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C5057" w14:textId="77777777" w:rsidR="005A6DBF" w:rsidRDefault="005A6DBF" w:rsidP="005A6DBF">
      <w:pPr>
        <w:spacing w:after="0" w:line="240" w:lineRule="auto"/>
        <w:jc w:val="center"/>
        <w:rPr>
          <w:b/>
          <w:sz w:val="24"/>
          <w:szCs w:val="28"/>
        </w:rPr>
      </w:pPr>
      <w:r>
        <w:rPr>
          <w:b/>
          <w:sz w:val="24"/>
          <w:szCs w:val="28"/>
        </w:rPr>
        <w:t>American Holistic Nurses Credentialing Corporation</w:t>
      </w:r>
    </w:p>
    <w:p w14:paraId="36830AF9" w14:textId="56BDEB50" w:rsidR="005A6DBF" w:rsidRDefault="005A6DBF" w:rsidP="005A6DBF">
      <w:pPr>
        <w:spacing w:after="0" w:line="240" w:lineRule="auto"/>
        <w:jc w:val="center"/>
        <w:rPr>
          <w:b/>
          <w:sz w:val="24"/>
          <w:szCs w:val="24"/>
        </w:rPr>
      </w:pPr>
      <w:r>
        <w:rPr>
          <w:noProof/>
        </w:rPr>
        <w:drawing>
          <wp:anchor distT="0" distB="0" distL="114300" distR="114300" simplePos="0" relativeHeight="251658240" behindDoc="1" locked="0" layoutInCell="1" allowOverlap="1" wp14:anchorId="0800F138" wp14:editId="2732B3CF">
            <wp:simplePos x="0" y="0"/>
            <wp:positionH relativeFrom="column">
              <wp:posOffset>-285115</wp:posOffset>
            </wp:positionH>
            <wp:positionV relativeFrom="paragraph">
              <wp:posOffset>-508000</wp:posOffset>
            </wp:positionV>
            <wp:extent cx="895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pic:spPr>
                </pic:pic>
              </a:graphicData>
            </a:graphic>
            <wp14:sizeRelH relativeFrom="page">
              <wp14:pctWidth>0</wp14:pctWidth>
            </wp14:sizeRelH>
            <wp14:sizeRelV relativeFrom="page">
              <wp14:pctHeight>0</wp14:pctHeight>
            </wp14:sizeRelV>
          </wp:anchor>
        </w:drawing>
      </w:r>
      <w:r w:rsidR="00EB2ABA">
        <w:rPr>
          <w:b/>
          <w:sz w:val="24"/>
          <w:szCs w:val="24"/>
        </w:rPr>
        <w:t>Nurse Coach</w:t>
      </w:r>
      <w:r w:rsidR="00B24835">
        <w:rPr>
          <w:b/>
          <w:sz w:val="24"/>
          <w:szCs w:val="24"/>
        </w:rPr>
        <w:t xml:space="preserve"> </w:t>
      </w:r>
      <w:r w:rsidR="00EB2ABA">
        <w:rPr>
          <w:b/>
          <w:sz w:val="24"/>
          <w:szCs w:val="24"/>
        </w:rPr>
        <w:t xml:space="preserve">Program </w:t>
      </w:r>
      <w:r>
        <w:rPr>
          <w:b/>
          <w:sz w:val="24"/>
          <w:szCs w:val="24"/>
        </w:rPr>
        <w:t>Endorsement Application</w:t>
      </w:r>
    </w:p>
    <w:p w14:paraId="6ECF9CEB" w14:textId="77777777" w:rsidR="005A6DBF" w:rsidRDefault="005A6DBF" w:rsidP="005A6DBF">
      <w:pPr>
        <w:spacing w:after="0" w:line="240" w:lineRule="auto"/>
        <w:jc w:val="center"/>
        <w:rPr>
          <w:b/>
          <w:sz w:val="24"/>
          <w:szCs w:val="24"/>
        </w:rPr>
      </w:pPr>
    </w:p>
    <w:p w14:paraId="2DC3D663" w14:textId="77777777" w:rsidR="005A6DBF" w:rsidRDefault="004C7191" w:rsidP="005A6DBF">
      <w:pPr>
        <w:spacing w:after="0" w:line="240" w:lineRule="auto"/>
        <w:jc w:val="center"/>
        <w:rPr>
          <w:b/>
          <w:sz w:val="24"/>
          <w:szCs w:val="24"/>
        </w:rPr>
      </w:pPr>
      <w:r>
        <w:rPr>
          <w:b/>
          <w:sz w:val="24"/>
          <w:szCs w:val="24"/>
        </w:rPr>
        <w:t xml:space="preserve"> </w:t>
      </w:r>
    </w:p>
    <w:p w14:paraId="4D0466E9" w14:textId="4EF93AB2" w:rsidR="00EB2ABA" w:rsidRDefault="00EB2ABA" w:rsidP="00EB2ABA">
      <w:pPr>
        <w:spacing w:after="0"/>
        <w:rPr>
          <w:b/>
          <w:sz w:val="24"/>
          <w:szCs w:val="24"/>
        </w:rPr>
      </w:pPr>
      <w:r>
        <w:rPr>
          <w:b/>
          <w:sz w:val="24"/>
          <w:szCs w:val="24"/>
        </w:rPr>
        <w:t>Benefits of Endorsement of a Nurse Coach Program</w:t>
      </w:r>
    </w:p>
    <w:p w14:paraId="3CECD568" w14:textId="77777777" w:rsidR="00EB2ABA" w:rsidRDefault="00AA3D00" w:rsidP="00EB2ABA">
      <w:pPr>
        <w:pStyle w:val="MediumGrid1-Accent21"/>
        <w:numPr>
          <w:ilvl w:val="0"/>
          <w:numId w:val="9"/>
        </w:numPr>
        <w:rPr>
          <w:sz w:val="24"/>
          <w:szCs w:val="24"/>
        </w:rPr>
      </w:pPr>
      <w:r>
        <w:rPr>
          <w:sz w:val="24"/>
          <w:szCs w:val="24"/>
        </w:rPr>
        <w:t>Certificate graduates</w:t>
      </w:r>
      <w:r w:rsidR="00EB2ABA">
        <w:rPr>
          <w:sz w:val="24"/>
          <w:szCs w:val="24"/>
        </w:rPr>
        <w:t xml:space="preserve"> are prepared to practice Nurse Coaching. </w:t>
      </w:r>
    </w:p>
    <w:p w14:paraId="64C3CBAC" w14:textId="77777777" w:rsidR="00EB2ABA" w:rsidRDefault="00AA3D00" w:rsidP="00EB2ABA">
      <w:pPr>
        <w:pStyle w:val="MediumGrid1-Accent21"/>
        <w:numPr>
          <w:ilvl w:val="0"/>
          <w:numId w:val="9"/>
        </w:numPr>
        <w:rPr>
          <w:sz w:val="24"/>
          <w:szCs w:val="24"/>
        </w:rPr>
      </w:pPr>
      <w:r>
        <w:rPr>
          <w:sz w:val="24"/>
          <w:szCs w:val="24"/>
        </w:rPr>
        <w:t>Certificate g</w:t>
      </w:r>
      <w:r w:rsidR="00EB2ABA">
        <w:rPr>
          <w:sz w:val="24"/>
          <w:szCs w:val="24"/>
        </w:rPr>
        <w:t>raduates are eligible to sit for an AHNCC Nurse Coach Certification</w:t>
      </w:r>
      <w:r w:rsidR="00016585">
        <w:rPr>
          <w:sz w:val="24"/>
          <w:szCs w:val="24"/>
        </w:rPr>
        <w:t xml:space="preserve"> examination</w:t>
      </w:r>
      <w:r w:rsidR="00EB2ABA">
        <w:rPr>
          <w:sz w:val="24"/>
          <w:szCs w:val="24"/>
        </w:rPr>
        <w:t>.</w:t>
      </w:r>
    </w:p>
    <w:p w14:paraId="46697DF8" w14:textId="4A4DA850" w:rsidR="00EB2ABA" w:rsidRDefault="00B24835" w:rsidP="00EB2ABA">
      <w:pPr>
        <w:pStyle w:val="MediumGrid1-Accent21"/>
        <w:numPr>
          <w:ilvl w:val="0"/>
          <w:numId w:val="9"/>
        </w:numPr>
        <w:rPr>
          <w:sz w:val="24"/>
          <w:szCs w:val="24"/>
        </w:rPr>
      </w:pPr>
      <w:r>
        <w:rPr>
          <w:sz w:val="24"/>
          <w:szCs w:val="24"/>
        </w:rPr>
        <w:t>Program</w:t>
      </w:r>
      <w:r w:rsidR="00AA3D00">
        <w:rPr>
          <w:sz w:val="24"/>
          <w:szCs w:val="24"/>
        </w:rPr>
        <w:t xml:space="preserve"> graduates</w:t>
      </w:r>
      <w:r w:rsidR="00EB2ABA">
        <w:rPr>
          <w:sz w:val="24"/>
          <w:szCs w:val="24"/>
        </w:rPr>
        <w:t xml:space="preserve"> pay a reduced application fee.</w:t>
      </w:r>
    </w:p>
    <w:p w14:paraId="58126FEE" w14:textId="77777777" w:rsidR="009655B0" w:rsidRDefault="009655B0" w:rsidP="009655B0">
      <w:pPr>
        <w:pStyle w:val="MediumGrid1-Accent21"/>
        <w:rPr>
          <w:sz w:val="24"/>
          <w:szCs w:val="24"/>
        </w:rPr>
      </w:pPr>
    </w:p>
    <w:p w14:paraId="565CD952" w14:textId="77777777" w:rsidR="00804937" w:rsidRDefault="00EB2ABA" w:rsidP="00EB2ABA">
      <w:pPr>
        <w:spacing w:after="0"/>
        <w:rPr>
          <w:b/>
          <w:sz w:val="24"/>
          <w:szCs w:val="24"/>
        </w:rPr>
      </w:pPr>
      <w:r>
        <w:rPr>
          <w:b/>
          <w:sz w:val="24"/>
          <w:szCs w:val="24"/>
        </w:rPr>
        <w:t>Considerations</w:t>
      </w:r>
    </w:p>
    <w:p w14:paraId="430A1327" w14:textId="203EE340" w:rsidR="00EB2ABA" w:rsidRDefault="00EB2ABA" w:rsidP="00EB2ABA">
      <w:pPr>
        <w:rPr>
          <w:sz w:val="24"/>
          <w:szCs w:val="24"/>
        </w:rPr>
      </w:pPr>
      <w:r>
        <w:rPr>
          <w:sz w:val="24"/>
          <w:szCs w:val="24"/>
        </w:rPr>
        <w:t>Your school should apply for</w:t>
      </w:r>
      <w:r w:rsidR="00804937">
        <w:rPr>
          <w:sz w:val="24"/>
          <w:szCs w:val="24"/>
        </w:rPr>
        <w:t xml:space="preserve"> </w:t>
      </w:r>
      <w:r w:rsidR="00B24835">
        <w:rPr>
          <w:sz w:val="24"/>
          <w:szCs w:val="24"/>
        </w:rPr>
        <w:t>nurse coach</w:t>
      </w:r>
      <w:r>
        <w:rPr>
          <w:sz w:val="24"/>
          <w:szCs w:val="24"/>
        </w:rPr>
        <w:t xml:space="preserve"> </w:t>
      </w:r>
      <w:r w:rsidR="00016585">
        <w:rPr>
          <w:sz w:val="24"/>
          <w:szCs w:val="24"/>
        </w:rPr>
        <w:t xml:space="preserve">program </w:t>
      </w:r>
      <w:r>
        <w:rPr>
          <w:sz w:val="24"/>
          <w:szCs w:val="24"/>
        </w:rPr>
        <w:t>endorsement if:</w:t>
      </w:r>
    </w:p>
    <w:p w14:paraId="748D9C60" w14:textId="77777777" w:rsidR="00967C88" w:rsidRDefault="00EB2ABA" w:rsidP="00875644">
      <w:pPr>
        <w:pStyle w:val="MediumGrid1-Accent21"/>
        <w:numPr>
          <w:ilvl w:val="0"/>
          <w:numId w:val="10"/>
        </w:numPr>
        <w:rPr>
          <w:sz w:val="24"/>
          <w:szCs w:val="24"/>
        </w:rPr>
      </w:pPr>
      <w:r w:rsidRPr="00967C88">
        <w:rPr>
          <w:sz w:val="24"/>
          <w:szCs w:val="24"/>
        </w:rPr>
        <w:t>The curricu</w:t>
      </w:r>
      <w:r w:rsidR="00711C6D" w:rsidRPr="00967C88">
        <w:rPr>
          <w:sz w:val="24"/>
          <w:szCs w:val="24"/>
        </w:rPr>
        <w:t xml:space="preserve">lum is consistent with the Nurse Coach </w:t>
      </w:r>
      <w:r w:rsidRPr="00967C88">
        <w:rPr>
          <w:sz w:val="24"/>
          <w:szCs w:val="24"/>
        </w:rPr>
        <w:t xml:space="preserve">Core Values and prepares your graduates to practice within the Scope and Standards of </w:t>
      </w:r>
      <w:r w:rsidR="00967C88" w:rsidRPr="00967C88">
        <w:rPr>
          <w:sz w:val="24"/>
          <w:szCs w:val="24"/>
        </w:rPr>
        <w:t>Nurse Coaching.</w:t>
      </w:r>
      <w:r w:rsidRPr="00967C88">
        <w:rPr>
          <w:sz w:val="24"/>
          <w:szCs w:val="24"/>
        </w:rPr>
        <w:t xml:space="preserve"> </w:t>
      </w:r>
    </w:p>
    <w:p w14:paraId="77B50D93" w14:textId="77777777" w:rsidR="00EB2ABA" w:rsidRPr="00967C88" w:rsidRDefault="00EB2ABA" w:rsidP="00875644">
      <w:pPr>
        <w:pStyle w:val="MediumGrid1-Accent21"/>
        <w:numPr>
          <w:ilvl w:val="0"/>
          <w:numId w:val="10"/>
        </w:numPr>
        <w:rPr>
          <w:sz w:val="24"/>
          <w:szCs w:val="24"/>
        </w:rPr>
      </w:pPr>
      <w:r w:rsidRPr="00967C88">
        <w:rPr>
          <w:sz w:val="24"/>
          <w:szCs w:val="24"/>
        </w:rPr>
        <w:t>Your faculty members are committed to the advancement of the holist</w:t>
      </w:r>
      <w:r w:rsidR="00804937" w:rsidRPr="00967C88">
        <w:rPr>
          <w:sz w:val="24"/>
          <w:szCs w:val="24"/>
        </w:rPr>
        <w:t>ic paradigm in nurse coaching</w:t>
      </w:r>
      <w:r w:rsidRPr="00967C88">
        <w:rPr>
          <w:sz w:val="24"/>
          <w:szCs w:val="24"/>
        </w:rPr>
        <w:t>;</w:t>
      </w:r>
    </w:p>
    <w:p w14:paraId="77D6C699" w14:textId="77777777" w:rsidR="00EB2ABA" w:rsidRDefault="00EB2ABA" w:rsidP="00EB2ABA">
      <w:pPr>
        <w:pStyle w:val="MediumGrid1-Accent21"/>
        <w:numPr>
          <w:ilvl w:val="0"/>
          <w:numId w:val="10"/>
        </w:numPr>
        <w:rPr>
          <w:sz w:val="24"/>
          <w:szCs w:val="24"/>
        </w:rPr>
      </w:pPr>
      <w:r>
        <w:rPr>
          <w:sz w:val="24"/>
          <w:szCs w:val="24"/>
        </w:rPr>
        <w:t>You wish to advertise your school as o</w:t>
      </w:r>
      <w:r w:rsidR="00804937">
        <w:rPr>
          <w:sz w:val="24"/>
          <w:szCs w:val="24"/>
        </w:rPr>
        <w:t>ne that prepares Nurse Coaches</w:t>
      </w:r>
      <w:r>
        <w:rPr>
          <w:sz w:val="24"/>
          <w:szCs w:val="24"/>
        </w:rPr>
        <w:t xml:space="preserve"> who are qualified to sit for the AHNCC Certification examination; and</w:t>
      </w:r>
    </w:p>
    <w:p w14:paraId="058DC1B7" w14:textId="77777777" w:rsidR="00EB2ABA" w:rsidRDefault="00EB2ABA" w:rsidP="00EB2ABA">
      <w:pPr>
        <w:pStyle w:val="MediumGrid1-Accent21"/>
        <w:numPr>
          <w:ilvl w:val="0"/>
          <w:numId w:val="10"/>
        </w:numPr>
        <w:rPr>
          <w:sz w:val="24"/>
          <w:szCs w:val="24"/>
        </w:rPr>
      </w:pPr>
      <w:r>
        <w:rPr>
          <w:sz w:val="24"/>
          <w:szCs w:val="24"/>
        </w:rPr>
        <w:t>You wish to have your school id</w:t>
      </w:r>
      <w:r w:rsidR="00804937">
        <w:rPr>
          <w:sz w:val="24"/>
          <w:szCs w:val="24"/>
        </w:rPr>
        <w:t>entified as a leader in holistic Nurse Coaching</w:t>
      </w:r>
      <w:r>
        <w:rPr>
          <w:sz w:val="24"/>
          <w:szCs w:val="24"/>
        </w:rPr>
        <w:t>, preparing students to become change agents in health care reform.</w:t>
      </w:r>
    </w:p>
    <w:p w14:paraId="2A4D2CC6" w14:textId="77777777" w:rsidR="009655B0" w:rsidRDefault="009655B0" w:rsidP="009655B0">
      <w:pPr>
        <w:pStyle w:val="MediumGrid1-Accent21"/>
        <w:rPr>
          <w:sz w:val="24"/>
          <w:szCs w:val="24"/>
        </w:rPr>
      </w:pPr>
    </w:p>
    <w:p w14:paraId="6DBB709C" w14:textId="77777777" w:rsidR="009655B0" w:rsidRDefault="00EB2ABA" w:rsidP="00EB2ABA">
      <w:pPr>
        <w:spacing w:after="0"/>
        <w:rPr>
          <w:b/>
          <w:sz w:val="24"/>
          <w:szCs w:val="24"/>
        </w:rPr>
      </w:pPr>
      <w:r>
        <w:rPr>
          <w:b/>
          <w:sz w:val="24"/>
          <w:szCs w:val="24"/>
        </w:rPr>
        <w:t>Required Documents and Fee</w:t>
      </w:r>
    </w:p>
    <w:p w14:paraId="4ADBF1DB" w14:textId="77777777" w:rsidR="00EB2ABA" w:rsidRDefault="00EB2ABA" w:rsidP="00EB2ABA">
      <w:pPr>
        <w:pStyle w:val="MediumGrid1-Accent21"/>
        <w:numPr>
          <w:ilvl w:val="0"/>
          <w:numId w:val="11"/>
        </w:numPr>
        <w:rPr>
          <w:sz w:val="24"/>
          <w:szCs w:val="24"/>
        </w:rPr>
      </w:pPr>
      <w:r>
        <w:rPr>
          <w:sz w:val="24"/>
          <w:szCs w:val="24"/>
        </w:rPr>
        <w:t>One copy of completed Application Form, Section 1. Table 1 &amp; 2 saved in File 1 with Tables 3-6 for the first Program submitted.</w:t>
      </w:r>
    </w:p>
    <w:p w14:paraId="72DA28A9" w14:textId="77777777" w:rsidR="00EB2ABA" w:rsidRDefault="00EB2ABA" w:rsidP="00EB2ABA">
      <w:pPr>
        <w:pStyle w:val="MediumGrid1-Accent21"/>
        <w:numPr>
          <w:ilvl w:val="0"/>
          <w:numId w:val="11"/>
        </w:numPr>
        <w:rPr>
          <w:sz w:val="24"/>
          <w:szCs w:val="24"/>
        </w:rPr>
      </w:pPr>
      <w:r>
        <w:rPr>
          <w:sz w:val="24"/>
          <w:szCs w:val="24"/>
        </w:rPr>
        <w:t>One copy of completed Application Form, Tables 3-6</w:t>
      </w:r>
      <w:r>
        <w:rPr>
          <w:i/>
          <w:sz w:val="24"/>
          <w:szCs w:val="24"/>
        </w:rPr>
        <w:t xml:space="preserve"> for each Program, i.e. Files 2, etc.  </w:t>
      </w:r>
    </w:p>
    <w:p w14:paraId="3656CDE3" w14:textId="77777777" w:rsidR="00EB2ABA" w:rsidRDefault="00EB2ABA" w:rsidP="00EB2ABA">
      <w:pPr>
        <w:pStyle w:val="MediumGrid1-Accent21"/>
        <w:numPr>
          <w:ilvl w:val="0"/>
          <w:numId w:val="11"/>
        </w:numPr>
        <w:rPr>
          <w:sz w:val="24"/>
          <w:szCs w:val="24"/>
        </w:rPr>
      </w:pPr>
      <w:r>
        <w:rPr>
          <w:sz w:val="24"/>
          <w:szCs w:val="24"/>
        </w:rPr>
        <w:t>Additional supporting documents as needed may be added as Attachments.</w:t>
      </w:r>
    </w:p>
    <w:p w14:paraId="3B2545EC" w14:textId="77777777" w:rsidR="005A6DBF" w:rsidRPr="003873DE" w:rsidRDefault="00EB2ABA" w:rsidP="003873DE">
      <w:pPr>
        <w:pStyle w:val="MediumGrid1-Accent21"/>
        <w:numPr>
          <w:ilvl w:val="0"/>
          <w:numId w:val="11"/>
        </w:numPr>
        <w:spacing w:after="120"/>
        <w:rPr>
          <w:sz w:val="24"/>
          <w:szCs w:val="24"/>
        </w:rPr>
      </w:pPr>
      <w:r>
        <w:rPr>
          <w:sz w:val="24"/>
          <w:szCs w:val="24"/>
        </w:rPr>
        <w:t>Nonrefundable application fee of $350 for a single program or $500 for two or more programs within the school of nursing.</w:t>
      </w:r>
    </w:p>
    <w:p w14:paraId="1FF83B03" w14:textId="77777777" w:rsidR="005A6DBF" w:rsidRDefault="005A6DBF" w:rsidP="005A6DBF">
      <w:pPr>
        <w:spacing w:after="120"/>
        <w:rPr>
          <w:b/>
          <w:sz w:val="24"/>
          <w:szCs w:val="20"/>
        </w:rPr>
      </w:pPr>
      <w:r>
        <w:rPr>
          <w:b/>
          <w:sz w:val="24"/>
          <w:szCs w:val="20"/>
        </w:rPr>
        <w:t>Preparation of Documents</w:t>
      </w:r>
    </w:p>
    <w:p w14:paraId="10FCB87C" w14:textId="444A1F9C" w:rsidR="005A6DBF" w:rsidRPr="003873DE" w:rsidRDefault="005A6DBF" w:rsidP="003873DE">
      <w:pPr>
        <w:spacing w:after="120"/>
        <w:rPr>
          <w:sz w:val="24"/>
          <w:szCs w:val="24"/>
        </w:rPr>
      </w:pPr>
      <w:r>
        <w:rPr>
          <w:i/>
          <w:sz w:val="24"/>
          <w:szCs w:val="24"/>
        </w:rPr>
        <w:t xml:space="preserve">All documents must be submitted in digital form. </w:t>
      </w:r>
      <w:r>
        <w:rPr>
          <w:sz w:val="24"/>
          <w:szCs w:val="24"/>
        </w:rPr>
        <w:t xml:space="preserve">Each Program submitted after the first (i.e. File 1) must be saved as a new word file, i.e. File 2, etc. </w:t>
      </w:r>
      <w:r>
        <w:rPr>
          <w:b/>
          <w:sz w:val="24"/>
          <w:szCs w:val="24"/>
        </w:rPr>
        <w:t>ONLY File 1 needs to include Section 1.</w:t>
      </w:r>
      <w:r>
        <w:rPr>
          <w:sz w:val="24"/>
          <w:szCs w:val="24"/>
        </w:rPr>
        <w:t xml:space="preserve"> </w:t>
      </w:r>
      <w:r>
        <w:rPr>
          <w:i/>
          <w:sz w:val="24"/>
          <w:szCs w:val="24"/>
        </w:rPr>
        <w:t>To prepare your digital documents, create a new FOLDER with your School’s name on it, and save it for later</w:t>
      </w:r>
      <w:r>
        <w:rPr>
          <w:b/>
          <w:i/>
          <w:sz w:val="24"/>
          <w:szCs w:val="24"/>
        </w:rPr>
        <w:t>. Open the Application Submission Form and copy/paste or type in the required information, title it File 1, etc</w:t>
      </w:r>
      <w:r w:rsidR="00B24835">
        <w:rPr>
          <w:b/>
          <w:i/>
          <w:sz w:val="24"/>
          <w:szCs w:val="24"/>
        </w:rPr>
        <w:t>.</w:t>
      </w:r>
      <w:r>
        <w:rPr>
          <w:b/>
          <w:i/>
          <w:sz w:val="24"/>
          <w:szCs w:val="24"/>
        </w:rPr>
        <w:t>, and save it as a word document, and place it in your FOLDER.</w:t>
      </w:r>
      <w:r>
        <w:rPr>
          <w:i/>
          <w:sz w:val="24"/>
          <w:szCs w:val="24"/>
        </w:rPr>
        <w:t xml:space="preserve"> (Your FOLDER may contain several files since e</w:t>
      </w:r>
      <w:r>
        <w:rPr>
          <w:sz w:val="24"/>
          <w:szCs w:val="24"/>
        </w:rPr>
        <w:t xml:space="preserve">ach program submitted requires a separate file. Don’t forget to save as you </w:t>
      </w:r>
      <w:r w:rsidR="003873DE">
        <w:rPr>
          <w:sz w:val="24"/>
          <w:szCs w:val="24"/>
        </w:rPr>
        <w:t>go so you don’t lose your work.</w:t>
      </w:r>
    </w:p>
    <w:p w14:paraId="4A3E3115" w14:textId="77777777" w:rsidR="005A6DBF" w:rsidRDefault="005A6DBF" w:rsidP="005A6DBF">
      <w:pPr>
        <w:spacing w:after="0" w:line="240" w:lineRule="auto"/>
        <w:rPr>
          <w:b/>
          <w:sz w:val="24"/>
          <w:szCs w:val="24"/>
        </w:rPr>
      </w:pPr>
    </w:p>
    <w:p w14:paraId="4EEDC9C5" w14:textId="77777777" w:rsidR="005A6DBF" w:rsidRPr="005A6DBF" w:rsidRDefault="005A6DBF" w:rsidP="005A6DBF">
      <w:pPr>
        <w:spacing w:after="120"/>
        <w:rPr>
          <w:b/>
          <w:color w:val="FF0000"/>
          <w:sz w:val="24"/>
          <w:szCs w:val="20"/>
        </w:rPr>
      </w:pPr>
      <w:r>
        <w:rPr>
          <w:b/>
          <w:sz w:val="24"/>
          <w:szCs w:val="20"/>
        </w:rPr>
        <w:lastRenderedPageBreak/>
        <w:t xml:space="preserve">Submission of Application  </w:t>
      </w:r>
    </w:p>
    <w:p w14:paraId="13626DED" w14:textId="77777777" w:rsidR="005A6DBF" w:rsidRDefault="005A6DBF" w:rsidP="005A6DBF">
      <w:pPr>
        <w:spacing w:after="120"/>
        <w:rPr>
          <w:sz w:val="24"/>
          <w:szCs w:val="24"/>
        </w:rPr>
      </w:pPr>
      <w:r>
        <w:rPr>
          <w:sz w:val="24"/>
          <w:szCs w:val="24"/>
        </w:rPr>
        <w:t xml:space="preserve">When you have completed your application file(s) and are ready to send it to AHNCC, </w:t>
      </w:r>
    </w:p>
    <w:p w14:paraId="421FCB07" w14:textId="77777777" w:rsidR="005A6DBF" w:rsidRDefault="005A6DBF" w:rsidP="005A6DBF">
      <w:pPr>
        <w:spacing w:after="120"/>
        <w:rPr>
          <w:sz w:val="24"/>
          <w:szCs w:val="24"/>
        </w:rPr>
      </w:pPr>
      <w:r>
        <w:rPr>
          <w:sz w:val="24"/>
          <w:szCs w:val="24"/>
        </w:rPr>
        <w:tab/>
        <w:t xml:space="preserve">1) Save each file as a pdf (i.e. convert your word document to a pdf), in the FOLDER.  </w:t>
      </w:r>
    </w:p>
    <w:p w14:paraId="58BCB2A5" w14:textId="77777777" w:rsidR="005A6DBF" w:rsidRDefault="005A6DBF" w:rsidP="005A6DBF">
      <w:pPr>
        <w:spacing w:after="120"/>
        <w:rPr>
          <w:sz w:val="24"/>
          <w:szCs w:val="24"/>
        </w:rPr>
      </w:pPr>
      <w:r>
        <w:rPr>
          <w:sz w:val="24"/>
          <w:szCs w:val="24"/>
        </w:rPr>
        <w:tab/>
        <w:t>2) Copy the entire folder on to a thumb drive.  (You will send this to AHNCC).</w:t>
      </w:r>
    </w:p>
    <w:p w14:paraId="5A1E3B62" w14:textId="77777777" w:rsidR="005A6DBF" w:rsidRDefault="005A6DBF" w:rsidP="005A6DBF">
      <w:pPr>
        <w:spacing w:after="120"/>
        <w:rPr>
          <w:sz w:val="24"/>
          <w:szCs w:val="24"/>
        </w:rPr>
      </w:pPr>
      <w:r>
        <w:rPr>
          <w:sz w:val="24"/>
          <w:szCs w:val="24"/>
        </w:rPr>
        <w:tab/>
        <w:t xml:space="preserve">3) Copy it again on another </w:t>
      </w:r>
      <w:proofErr w:type="spellStart"/>
      <w:r>
        <w:rPr>
          <w:sz w:val="24"/>
          <w:szCs w:val="24"/>
        </w:rPr>
        <w:t>thumbdrive</w:t>
      </w:r>
      <w:proofErr w:type="spellEnd"/>
      <w:r>
        <w:rPr>
          <w:sz w:val="24"/>
          <w:szCs w:val="24"/>
        </w:rPr>
        <w:t xml:space="preserve"> or CD. (This is for your files).</w:t>
      </w:r>
    </w:p>
    <w:p w14:paraId="54D8F777" w14:textId="77777777" w:rsidR="005A6DBF" w:rsidRDefault="005A6DBF" w:rsidP="005A6DBF">
      <w:pPr>
        <w:spacing w:after="120"/>
        <w:rPr>
          <w:sz w:val="24"/>
          <w:szCs w:val="24"/>
        </w:rPr>
      </w:pPr>
      <w:r>
        <w:rPr>
          <w:sz w:val="24"/>
          <w:szCs w:val="24"/>
        </w:rPr>
        <w:tab/>
        <w:t xml:space="preserve">4) Check the </w:t>
      </w:r>
      <w:proofErr w:type="spellStart"/>
      <w:r>
        <w:rPr>
          <w:sz w:val="24"/>
          <w:szCs w:val="24"/>
        </w:rPr>
        <w:t>thumbdrive</w:t>
      </w:r>
      <w:proofErr w:type="spellEnd"/>
      <w:r>
        <w:rPr>
          <w:sz w:val="24"/>
          <w:szCs w:val="24"/>
        </w:rPr>
        <w:t xml:space="preserve"> to be sure that all files are included. That is be sure that an application </w:t>
      </w:r>
      <w:r>
        <w:rPr>
          <w:sz w:val="24"/>
          <w:szCs w:val="24"/>
        </w:rPr>
        <w:tab/>
        <w:t xml:space="preserve">titled (e.g., File 1, File 2, etc.) is enclosed in the folder for each program you plan to get endorsed. </w:t>
      </w:r>
    </w:p>
    <w:p w14:paraId="229A7A68" w14:textId="77777777" w:rsidR="005A6DBF" w:rsidRPr="003873DE" w:rsidRDefault="005A6DBF" w:rsidP="003873DE">
      <w:pPr>
        <w:spacing w:after="120"/>
        <w:rPr>
          <w:sz w:val="24"/>
          <w:szCs w:val="24"/>
        </w:rPr>
      </w:pPr>
      <w:r>
        <w:rPr>
          <w:sz w:val="24"/>
          <w:szCs w:val="24"/>
        </w:rPr>
        <w:tab/>
        <w:t>5) Confirm that you are ready to send your packet u</w:t>
      </w:r>
      <w:r w:rsidR="003873DE">
        <w:rPr>
          <w:sz w:val="24"/>
          <w:szCs w:val="24"/>
        </w:rPr>
        <w:t xml:space="preserve">sing the “Checklist” below.    </w:t>
      </w:r>
    </w:p>
    <w:p w14:paraId="1B56AA05" w14:textId="77777777" w:rsidR="005A6DBF" w:rsidRDefault="005A6DBF" w:rsidP="005A6DBF">
      <w:pPr>
        <w:spacing w:after="120"/>
        <w:rPr>
          <w:sz w:val="24"/>
          <w:szCs w:val="24"/>
        </w:rPr>
      </w:pPr>
    </w:p>
    <w:p w14:paraId="66C54B2B" w14:textId="77777777" w:rsidR="005A6DBF" w:rsidRDefault="005A6DBF" w:rsidP="005A6DBF">
      <w:pPr>
        <w:pBdr>
          <w:top w:val="single" w:sz="4" w:space="1" w:color="auto"/>
          <w:left w:val="single" w:sz="4" w:space="4" w:color="auto"/>
          <w:bottom w:val="single" w:sz="4" w:space="7" w:color="auto"/>
          <w:right w:val="single" w:sz="4" w:space="4" w:color="auto"/>
        </w:pBdr>
        <w:shd w:val="clear" w:color="auto" w:fill="F2F2F2"/>
        <w:spacing w:after="0"/>
        <w:jc w:val="center"/>
        <w:rPr>
          <w:sz w:val="28"/>
          <w:szCs w:val="32"/>
        </w:rPr>
      </w:pPr>
      <w:r>
        <w:rPr>
          <w:b/>
          <w:sz w:val="28"/>
          <w:szCs w:val="28"/>
        </w:rPr>
        <w:t>American Holistic Nurses Credentialing Corporation</w:t>
      </w:r>
    </w:p>
    <w:p w14:paraId="39E1AA28" w14:textId="613B39DF" w:rsidR="005A6DBF" w:rsidRDefault="00B24835" w:rsidP="005A6DBF">
      <w:pPr>
        <w:pBdr>
          <w:top w:val="single" w:sz="4" w:space="1" w:color="auto"/>
          <w:left w:val="single" w:sz="4" w:space="4" w:color="auto"/>
          <w:bottom w:val="single" w:sz="4" w:space="7" w:color="auto"/>
          <w:right w:val="single" w:sz="4" w:space="4" w:color="auto"/>
        </w:pBdr>
        <w:shd w:val="clear" w:color="auto" w:fill="F2F2F2"/>
        <w:spacing w:after="0"/>
        <w:jc w:val="center"/>
        <w:rPr>
          <w:sz w:val="24"/>
          <w:szCs w:val="32"/>
        </w:rPr>
      </w:pPr>
      <w:r>
        <w:rPr>
          <w:b/>
          <w:sz w:val="28"/>
          <w:szCs w:val="24"/>
        </w:rPr>
        <w:t xml:space="preserve">Program </w:t>
      </w:r>
      <w:r w:rsidR="005A6DBF">
        <w:rPr>
          <w:b/>
          <w:sz w:val="28"/>
          <w:szCs w:val="24"/>
        </w:rPr>
        <w:t>Endorsement Application Checklist</w:t>
      </w:r>
      <w:r w:rsidR="005A6DBF">
        <w:rPr>
          <w:b/>
          <w:sz w:val="24"/>
          <w:szCs w:val="24"/>
        </w:rPr>
        <w:t xml:space="preserve"> </w:t>
      </w:r>
    </w:p>
    <w:p w14:paraId="21498BD6" w14:textId="77777777" w:rsidR="005A6DBF" w:rsidRDefault="005A6DBF" w:rsidP="005A6DBF">
      <w:pPr>
        <w:pBdr>
          <w:top w:val="single" w:sz="4" w:space="1" w:color="auto"/>
          <w:left w:val="single" w:sz="4" w:space="4" w:color="auto"/>
          <w:bottom w:val="single" w:sz="4" w:space="7" w:color="auto"/>
          <w:right w:val="single" w:sz="4" w:space="4" w:color="auto"/>
        </w:pBdr>
        <w:shd w:val="clear" w:color="auto" w:fill="F2F2F2"/>
        <w:spacing w:after="0"/>
        <w:jc w:val="center"/>
        <w:rPr>
          <w:sz w:val="24"/>
        </w:rPr>
      </w:pPr>
      <w:r>
        <w:rPr>
          <w:sz w:val="24"/>
        </w:rPr>
        <w:t xml:space="preserve">Please use this checklist to confirm that all materials are </w:t>
      </w:r>
    </w:p>
    <w:p w14:paraId="1D865946" w14:textId="77777777" w:rsidR="005A6DBF" w:rsidRDefault="005A6DBF" w:rsidP="005A6DBF">
      <w:pPr>
        <w:pBdr>
          <w:top w:val="single" w:sz="4" w:space="1" w:color="auto"/>
          <w:left w:val="single" w:sz="4" w:space="4" w:color="auto"/>
          <w:bottom w:val="single" w:sz="4" w:space="7" w:color="auto"/>
          <w:right w:val="single" w:sz="4" w:space="4" w:color="auto"/>
        </w:pBdr>
        <w:shd w:val="clear" w:color="auto" w:fill="F2F2F2"/>
        <w:spacing w:after="0"/>
        <w:jc w:val="center"/>
        <w:rPr>
          <w:b/>
          <w:sz w:val="24"/>
          <w:szCs w:val="32"/>
        </w:rPr>
      </w:pPr>
      <w:r>
        <w:rPr>
          <w:sz w:val="24"/>
        </w:rPr>
        <w:t>included in the application packet.</w:t>
      </w:r>
    </w:p>
    <w:p w14:paraId="461BA5AD" w14:textId="7392D427" w:rsidR="005A6DBF" w:rsidRDefault="005A6DBF" w:rsidP="005A6DBF">
      <w:pPr>
        <w:pStyle w:val="MediumGrid1-Accent21"/>
        <w:numPr>
          <w:ilvl w:val="0"/>
          <w:numId w:val="1"/>
        </w:numPr>
        <w:pBdr>
          <w:top w:val="single" w:sz="4" w:space="11" w:color="auto"/>
          <w:left w:val="single" w:sz="4" w:space="21" w:color="auto"/>
          <w:bottom w:val="single" w:sz="4" w:space="1" w:color="auto"/>
          <w:right w:val="single" w:sz="4" w:space="4" w:color="auto"/>
        </w:pBdr>
        <w:shd w:val="clear" w:color="auto" w:fill="F2F2F2"/>
        <w:rPr>
          <w:sz w:val="24"/>
        </w:rPr>
      </w:pPr>
      <w:r>
        <w:rPr>
          <w:sz w:val="24"/>
        </w:rPr>
        <w:fldChar w:fldCharType="begin">
          <w:ffData>
            <w:name w:val="Check4"/>
            <w:enabled/>
            <w:calcOnExit w:val="0"/>
            <w:checkBox>
              <w:sizeAuto/>
              <w:default w:val="0"/>
              <w:checked w:val="0"/>
            </w:checkBox>
          </w:ffData>
        </w:fldChar>
      </w:r>
      <w:bookmarkStart w:id="0" w:name="Check4"/>
      <w:r>
        <w:rPr>
          <w:sz w:val="24"/>
        </w:rPr>
        <w:instrText xml:space="preserve"> FORMCHECKBOX </w:instrText>
      </w:r>
      <w:ins w:id="1" w:author="Ray" w:date="2019-07-17T17:13:00Z">
        <w:r w:rsidR="007D5B39">
          <w:rPr>
            <w:sz w:val="24"/>
          </w:rPr>
        </w:r>
      </w:ins>
      <w:r w:rsidR="00F27EDD">
        <w:rPr>
          <w:sz w:val="24"/>
        </w:rPr>
        <w:fldChar w:fldCharType="separate"/>
      </w:r>
      <w:r>
        <w:fldChar w:fldCharType="end"/>
      </w:r>
      <w:bookmarkEnd w:id="0"/>
      <w:r>
        <w:rPr>
          <w:sz w:val="24"/>
        </w:rPr>
        <w:t xml:space="preserve">The Application Form, Section 1: Tables 1-6, is </w:t>
      </w:r>
      <w:r>
        <w:rPr>
          <w:b/>
          <w:sz w:val="24"/>
        </w:rPr>
        <w:t xml:space="preserve">completed </w:t>
      </w:r>
      <w:r>
        <w:rPr>
          <w:sz w:val="24"/>
        </w:rPr>
        <w:t xml:space="preserve">for the first </w:t>
      </w:r>
      <w:r w:rsidR="00967C88">
        <w:rPr>
          <w:sz w:val="24"/>
        </w:rPr>
        <w:t xml:space="preserve">program </w:t>
      </w:r>
      <w:r>
        <w:rPr>
          <w:sz w:val="24"/>
        </w:rPr>
        <w:t xml:space="preserve">and saved as File 1 </w:t>
      </w:r>
    </w:p>
    <w:p w14:paraId="2DAFB01F" w14:textId="4AE04834" w:rsidR="005A6DBF" w:rsidRDefault="005A6DBF" w:rsidP="005A6DBF">
      <w:pPr>
        <w:pStyle w:val="MediumGrid1-Accent21"/>
        <w:numPr>
          <w:ilvl w:val="0"/>
          <w:numId w:val="1"/>
        </w:numPr>
        <w:pBdr>
          <w:top w:val="single" w:sz="4" w:space="11" w:color="auto"/>
          <w:left w:val="single" w:sz="4" w:space="21" w:color="auto"/>
          <w:bottom w:val="single" w:sz="4" w:space="1" w:color="auto"/>
          <w:right w:val="single" w:sz="4" w:space="4" w:color="auto"/>
        </w:pBdr>
        <w:shd w:val="clear" w:color="auto" w:fill="F2F2F2"/>
        <w:rPr>
          <w:sz w:val="24"/>
        </w:rPr>
      </w:pPr>
      <w:r>
        <w:rPr>
          <w:sz w:val="24"/>
        </w:rPr>
        <w:fldChar w:fldCharType="begin">
          <w:ffData>
            <w:name w:val="Check20"/>
            <w:enabled/>
            <w:calcOnExit w:val="0"/>
            <w:checkBox>
              <w:sizeAuto/>
              <w:default w:val="0"/>
              <w:checked w:val="0"/>
            </w:checkBox>
          </w:ffData>
        </w:fldChar>
      </w:r>
      <w:bookmarkStart w:id="2" w:name="Check20"/>
      <w:r>
        <w:rPr>
          <w:sz w:val="24"/>
        </w:rPr>
        <w:instrText xml:space="preserve"> FORMCHECKBOX </w:instrText>
      </w:r>
      <w:ins w:id="3" w:author="Ray" w:date="2019-07-17T17:13:00Z">
        <w:r w:rsidR="007D5B39">
          <w:rPr>
            <w:sz w:val="24"/>
          </w:rPr>
        </w:r>
      </w:ins>
      <w:r w:rsidR="00F27EDD">
        <w:rPr>
          <w:sz w:val="24"/>
        </w:rPr>
        <w:fldChar w:fldCharType="separate"/>
      </w:r>
      <w:r>
        <w:fldChar w:fldCharType="end"/>
      </w:r>
      <w:bookmarkEnd w:id="2"/>
      <w:r>
        <w:rPr>
          <w:sz w:val="24"/>
        </w:rPr>
        <w:t xml:space="preserve">The Application Form Section 2, Tables 3-6 is </w:t>
      </w:r>
      <w:r>
        <w:rPr>
          <w:b/>
          <w:sz w:val="24"/>
        </w:rPr>
        <w:t>completed</w:t>
      </w:r>
      <w:r>
        <w:rPr>
          <w:sz w:val="24"/>
        </w:rPr>
        <w:t xml:space="preserve"> for each additional </w:t>
      </w:r>
      <w:r w:rsidR="00967C88">
        <w:rPr>
          <w:sz w:val="24"/>
        </w:rPr>
        <w:t xml:space="preserve">program </w:t>
      </w:r>
      <w:r>
        <w:rPr>
          <w:sz w:val="24"/>
        </w:rPr>
        <w:t xml:space="preserve">submitted and saved as Files 2, 3, 4, etc.  </w:t>
      </w:r>
    </w:p>
    <w:p w14:paraId="480459AC" w14:textId="77777777" w:rsidR="005A6DBF" w:rsidRDefault="005A6DBF" w:rsidP="005A6DBF">
      <w:pPr>
        <w:pStyle w:val="MediumGrid1-Accent21"/>
        <w:numPr>
          <w:ilvl w:val="0"/>
          <w:numId w:val="1"/>
        </w:numPr>
        <w:pBdr>
          <w:top w:val="single" w:sz="4" w:space="11" w:color="auto"/>
          <w:left w:val="single" w:sz="4" w:space="21" w:color="auto"/>
          <w:bottom w:val="single" w:sz="4" w:space="1" w:color="auto"/>
          <w:right w:val="single" w:sz="4" w:space="4" w:color="auto"/>
        </w:pBdr>
        <w:shd w:val="clear" w:color="auto" w:fill="F2F2F2"/>
        <w:rPr>
          <w:sz w:val="24"/>
        </w:rPr>
      </w:pPr>
      <w:r>
        <w:rPr>
          <w:sz w:val="24"/>
        </w:rPr>
        <w:fldChar w:fldCharType="begin">
          <w:ffData>
            <w:name w:val="Check17"/>
            <w:enabled/>
            <w:calcOnExit w:val="0"/>
            <w:checkBox>
              <w:sizeAuto/>
              <w:default w:val="0"/>
            </w:checkBox>
          </w:ffData>
        </w:fldChar>
      </w:r>
      <w:bookmarkStart w:id="4" w:name="Check17"/>
      <w:r>
        <w:rPr>
          <w:sz w:val="24"/>
        </w:rPr>
        <w:instrText xml:space="preserve"> FORMCHECKBOX </w:instrText>
      </w:r>
      <w:r w:rsidR="00F27EDD">
        <w:rPr>
          <w:sz w:val="24"/>
        </w:rPr>
      </w:r>
      <w:r w:rsidR="00F27EDD">
        <w:rPr>
          <w:sz w:val="24"/>
        </w:rPr>
        <w:fldChar w:fldCharType="separate"/>
      </w:r>
      <w:r>
        <w:fldChar w:fldCharType="end"/>
      </w:r>
      <w:bookmarkEnd w:id="4"/>
      <w:r>
        <w:rPr>
          <w:sz w:val="24"/>
        </w:rPr>
        <w:t>Supporting documents may be submitted in digital format as Attachments, labeled as File 1, Attachment 1, File 1 Attachment 2, etc. For example, if a student assignment is indicated as evidence for one of the core values, the assignment description may be included to show the relevance and significance of the assignment.</w:t>
      </w:r>
    </w:p>
    <w:p w14:paraId="69F0EF1A" w14:textId="77777777" w:rsidR="005A6DBF" w:rsidRDefault="005A6DBF" w:rsidP="005A6DBF">
      <w:pPr>
        <w:pStyle w:val="MediumGrid1-Accent21"/>
        <w:numPr>
          <w:ilvl w:val="0"/>
          <w:numId w:val="1"/>
        </w:numPr>
        <w:pBdr>
          <w:top w:val="single" w:sz="4" w:space="11" w:color="auto"/>
          <w:left w:val="single" w:sz="4" w:space="21" w:color="auto"/>
          <w:bottom w:val="single" w:sz="4" w:space="1" w:color="auto"/>
          <w:right w:val="single" w:sz="4" w:space="4" w:color="auto"/>
        </w:pBdr>
        <w:shd w:val="clear" w:color="auto" w:fill="F2F2F2"/>
        <w:rPr>
          <w:sz w:val="24"/>
        </w:rPr>
      </w:pPr>
      <w:r>
        <w:rPr>
          <w:sz w:val="24"/>
        </w:rPr>
        <w:fldChar w:fldCharType="begin">
          <w:ffData>
            <w:name w:val="Check21"/>
            <w:enabled/>
            <w:calcOnExit w:val="0"/>
            <w:checkBox>
              <w:sizeAuto/>
              <w:default w:val="0"/>
            </w:checkBox>
          </w:ffData>
        </w:fldChar>
      </w:r>
      <w:bookmarkStart w:id="5" w:name="Check21"/>
      <w:r>
        <w:rPr>
          <w:sz w:val="24"/>
        </w:rPr>
        <w:instrText xml:space="preserve"> FORMCHECKBOX </w:instrText>
      </w:r>
      <w:r w:rsidR="00F27EDD">
        <w:rPr>
          <w:sz w:val="24"/>
        </w:rPr>
      </w:r>
      <w:r w:rsidR="00F27EDD">
        <w:rPr>
          <w:sz w:val="24"/>
        </w:rPr>
        <w:fldChar w:fldCharType="separate"/>
      </w:r>
      <w:r>
        <w:fldChar w:fldCharType="end"/>
      </w:r>
      <w:bookmarkEnd w:id="5"/>
      <w:r>
        <w:rPr>
          <w:sz w:val="24"/>
        </w:rPr>
        <w:t xml:space="preserve"> All documents are saved as pdf files and placed inside a single digital folder with your School’s name </w:t>
      </w:r>
    </w:p>
    <w:p w14:paraId="5B11AD8F" w14:textId="77777777" w:rsidR="005A6DBF" w:rsidRDefault="005A6DBF" w:rsidP="005A6DBF">
      <w:pPr>
        <w:pStyle w:val="MediumGrid1-Accent21"/>
        <w:numPr>
          <w:ilvl w:val="0"/>
          <w:numId w:val="1"/>
        </w:numPr>
        <w:pBdr>
          <w:top w:val="single" w:sz="4" w:space="11" w:color="auto"/>
          <w:left w:val="single" w:sz="4" w:space="21" w:color="auto"/>
          <w:bottom w:val="single" w:sz="4" w:space="1" w:color="auto"/>
          <w:right w:val="single" w:sz="4" w:space="4" w:color="auto"/>
        </w:pBdr>
        <w:shd w:val="clear" w:color="auto" w:fill="F2F2F2"/>
        <w:rPr>
          <w:sz w:val="24"/>
        </w:rPr>
      </w:pPr>
      <w:r>
        <w:rPr>
          <w:sz w:val="24"/>
        </w:rPr>
        <w:fldChar w:fldCharType="begin">
          <w:ffData>
            <w:name w:val="Check18"/>
            <w:enabled/>
            <w:calcOnExit w:val="0"/>
            <w:checkBox>
              <w:sizeAuto/>
              <w:default w:val="0"/>
            </w:checkBox>
          </w:ffData>
        </w:fldChar>
      </w:r>
      <w:bookmarkStart w:id="6" w:name="Check18"/>
      <w:r>
        <w:rPr>
          <w:sz w:val="24"/>
        </w:rPr>
        <w:instrText xml:space="preserve"> FORMCHECKBOX </w:instrText>
      </w:r>
      <w:r w:rsidR="00F27EDD">
        <w:rPr>
          <w:sz w:val="24"/>
        </w:rPr>
      </w:r>
      <w:r w:rsidR="00F27EDD">
        <w:rPr>
          <w:sz w:val="24"/>
        </w:rPr>
        <w:fldChar w:fldCharType="separate"/>
      </w:r>
      <w:r>
        <w:fldChar w:fldCharType="end"/>
      </w:r>
      <w:bookmarkEnd w:id="6"/>
      <w:r>
        <w:rPr>
          <w:sz w:val="24"/>
        </w:rPr>
        <w:t xml:space="preserve"> The single folder with your School’s name containing all pdf files are saved onto a thumb drive.</w:t>
      </w:r>
    </w:p>
    <w:p w14:paraId="503C1D1E" w14:textId="77777777" w:rsidR="005A6DBF" w:rsidRDefault="005A6DBF" w:rsidP="005A6DBF">
      <w:pPr>
        <w:pStyle w:val="MediumGrid1-Accent21"/>
        <w:numPr>
          <w:ilvl w:val="0"/>
          <w:numId w:val="1"/>
        </w:numPr>
        <w:pBdr>
          <w:top w:val="single" w:sz="4" w:space="11" w:color="auto"/>
          <w:left w:val="single" w:sz="4" w:space="21" w:color="auto"/>
          <w:bottom w:val="single" w:sz="4" w:space="1" w:color="auto"/>
          <w:right w:val="single" w:sz="4" w:space="4" w:color="auto"/>
        </w:pBdr>
        <w:shd w:val="clear" w:color="auto" w:fill="F2F2F2"/>
        <w:rPr>
          <w:sz w:val="24"/>
        </w:rPr>
      </w:pPr>
      <w:r>
        <w:rPr>
          <w:sz w:val="24"/>
        </w:rPr>
        <w:fldChar w:fldCharType="begin">
          <w:ffData>
            <w:name w:val="Check23"/>
            <w:enabled/>
            <w:calcOnExit w:val="0"/>
            <w:checkBox>
              <w:sizeAuto/>
              <w:default w:val="0"/>
            </w:checkBox>
          </w:ffData>
        </w:fldChar>
      </w:r>
      <w:bookmarkStart w:id="7" w:name="Check23"/>
      <w:r>
        <w:rPr>
          <w:sz w:val="24"/>
        </w:rPr>
        <w:instrText xml:space="preserve"> FORMCHECKBOX </w:instrText>
      </w:r>
      <w:r w:rsidR="00F27EDD">
        <w:rPr>
          <w:sz w:val="24"/>
        </w:rPr>
      </w:r>
      <w:r w:rsidR="00F27EDD">
        <w:rPr>
          <w:sz w:val="24"/>
        </w:rPr>
        <w:fldChar w:fldCharType="separate"/>
      </w:r>
      <w:r>
        <w:fldChar w:fldCharType="end"/>
      </w:r>
      <w:bookmarkEnd w:id="7"/>
      <w:r>
        <w:rPr>
          <w:sz w:val="24"/>
        </w:rPr>
        <w:t xml:space="preserve"> A copy of the folder containing your file(s) is copied on a CD or </w:t>
      </w:r>
      <w:proofErr w:type="spellStart"/>
      <w:r>
        <w:rPr>
          <w:sz w:val="24"/>
        </w:rPr>
        <w:t>thumbdrive</w:t>
      </w:r>
      <w:proofErr w:type="spellEnd"/>
      <w:r>
        <w:rPr>
          <w:sz w:val="24"/>
        </w:rPr>
        <w:t xml:space="preserve"> for your records.</w:t>
      </w:r>
    </w:p>
    <w:p w14:paraId="2D35DD65" w14:textId="59EEECF8" w:rsidR="005A6DBF" w:rsidRDefault="005A6DBF" w:rsidP="005A6DBF">
      <w:pPr>
        <w:pStyle w:val="MediumGrid1-Accent21"/>
        <w:numPr>
          <w:ilvl w:val="0"/>
          <w:numId w:val="1"/>
        </w:numPr>
        <w:pBdr>
          <w:top w:val="single" w:sz="4" w:space="11" w:color="auto"/>
          <w:left w:val="single" w:sz="4" w:space="21" w:color="auto"/>
          <w:bottom w:val="single" w:sz="4" w:space="1" w:color="auto"/>
          <w:right w:val="single" w:sz="4" w:space="4" w:color="auto"/>
        </w:pBdr>
        <w:shd w:val="clear" w:color="auto" w:fill="F2F2F2"/>
        <w:rPr>
          <w:sz w:val="24"/>
        </w:rPr>
      </w:pPr>
      <w:r>
        <w:rPr>
          <w:sz w:val="24"/>
        </w:rPr>
        <w:fldChar w:fldCharType="begin">
          <w:ffData>
            <w:name w:val="Check19"/>
            <w:enabled/>
            <w:calcOnExit w:val="0"/>
            <w:checkBox>
              <w:sizeAuto/>
              <w:default w:val="0"/>
            </w:checkBox>
          </w:ffData>
        </w:fldChar>
      </w:r>
      <w:bookmarkStart w:id="8" w:name="Check19"/>
      <w:r>
        <w:rPr>
          <w:sz w:val="24"/>
        </w:rPr>
        <w:instrText xml:space="preserve"> FORMCHECKBOX </w:instrText>
      </w:r>
      <w:r w:rsidR="00F27EDD">
        <w:rPr>
          <w:sz w:val="24"/>
        </w:rPr>
      </w:r>
      <w:r w:rsidR="00F27EDD">
        <w:rPr>
          <w:sz w:val="24"/>
        </w:rPr>
        <w:fldChar w:fldCharType="separate"/>
      </w:r>
      <w:r>
        <w:fldChar w:fldCharType="end"/>
      </w:r>
      <w:bookmarkEnd w:id="8"/>
      <w:r>
        <w:rPr>
          <w:sz w:val="24"/>
        </w:rPr>
        <w:t xml:space="preserve"> Application fee may be paid online through PayPal, direct deposit, or check. Submit a receipt</w:t>
      </w:r>
      <w:r w:rsidR="00967C88">
        <w:rPr>
          <w:sz w:val="24"/>
        </w:rPr>
        <w:t xml:space="preserve"> </w:t>
      </w:r>
      <w:r>
        <w:rPr>
          <w:sz w:val="24"/>
        </w:rPr>
        <w:t>with the thumb drive</w:t>
      </w:r>
      <w:r w:rsidR="003873DE">
        <w:rPr>
          <w:sz w:val="24"/>
        </w:rPr>
        <w:t>. Contact the CEO</w:t>
      </w:r>
      <w:r>
        <w:rPr>
          <w:sz w:val="24"/>
        </w:rPr>
        <w:t xml:space="preserve"> for further information if needed at </w:t>
      </w:r>
      <w:r w:rsidR="003873DE">
        <w:rPr>
          <w:sz w:val="24"/>
        </w:rPr>
        <w:t xml:space="preserve">512-528-9210 or </w:t>
      </w:r>
      <w:hyperlink r:id="rId8" w:history="1">
        <w:r>
          <w:rPr>
            <w:rStyle w:val="Hyperlink"/>
            <w:sz w:val="24"/>
          </w:rPr>
          <w:t>www.AHNCC.org</w:t>
        </w:r>
      </w:hyperlink>
      <w:r w:rsidR="003873DE">
        <w:rPr>
          <w:rStyle w:val="Hyperlink"/>
          <w:sz w:val="24"/>
        </w:rPr>
        <w:t xml:space="preserve"> </w:t>
      </w:r>
      <w:r>
        <w:rPr>
          <w:sz w:val="24"/>
        </w:rPr>
        <w:t>.</w:t>
      </w:r>
    </w:p>
    <w:p w14:paraId="067B28D6" w14:textId="77777777" w:rsidR="005A6DBF" w:rsidRDefault="005A6DBF" w:rsidP="005A6DBF">
      <w:pPr>
        <w:pStyle w:val="MediumGrid1-Accent21"/>
        <w:numPr>
          <w:ilvl w:val="0"/>
          <w:numId w:val="1"/>
        </w:numPr>
        <w:pBdr>
          <w:top w:val="single" w:sz="4" w:space="11" w:color="auto"/>
          <w:left w:val="single" w:sz="4" w:space="21" w:color="auto"/>
          <w:bottom w:val="single" w:sz="4" w:space="1" w:color="auto"/>
          <w:right w:val="single" w:sz="4" w:space="4" w:color="auto"/>
        </w:pBdr>
        <w:shd w:val="clear" w:color="auto" w:fill="F2F2F2"/>
        <w:rPr>
          <w:sz w:val="24"/>
        </w:rPr>
      </w:pPr>
      <w:r>
        <w:rPr>
          <w:sz w:val="24"/>
        </w:rPr>
        <w:fldChar w:fldCharType="begin">
          <w:ffData>
            <w:name w:val="Check22"/>
            <w:enabled/>
            <w:calcOnExit w:val="0"/>
            <w:checkBox>
              <w:sizeAuto/>
              <w:default w:val="0"/>
              <w:checked w:val="0"/>
            </w:checkBox>
          </w:ffData>
        </w:fldChar>
      </w:r>
      <w:bookmarkStart w:id="9" w:name="Check22"/>
      <w:r>
        <w:rPr>
          <w:sz w:val="24"/>
        </w:rPr>
        <w:instrText xml:space="preserve"> FORMCHECKBOX </w:instrText>
      </w:r>
      <w:r w:rsidR="00F27EDD">
        <w:rPr>
          <w:sz w:val="24"/>
        </w:rPr>
      </w:r>
      <w:r w:rsidR="00F27EDD">
        <w:rPr>
          <w:sz w:val="24"/>
        </w:rPr>
        <w:fldChar w:fldCharType="separate"/>
      </w:r>
      <w:r>
        <w:fldChar w:fldCharType="end"/>
      </w:r>
      <w:bookmarkEnd w:id="9"/>
      <w:r>
        <w:rPr>
          <w:sz w:val="24"/>
        </w:rPr>
        <w:t xml:space="preserve"> Mail to AHNCC, Endorsement Packet, 811 Linden Loop, Cedar Park TX 78613.</w:t>
      </w:r>
    </w:p>
    <w:p w14:paraId="3DDA559C" w14:textId="7F6A10EE" w:rsidR="00445608" w:rsidRDefault="008179E7" w:rsidP="003873DE">
      <w:pPr>
        <w:spacing w:before="120" w:after="0"/>
        <w:ind w:left="360"/>
        <w:jc w:val="center"/>
        <w:rPr>
          <w:b/>
          <w:sz w:val="28"/>
        </w:rPr>
      </w:pPr>
      <w:r w:rsidRPr="008179E7">
        <w:rPr>
          <w:b/>
          <w:sz w:val="28"/>
        </w:rPr>
        <w:t xml:space="preserve">AHNCC </w:t>
      </w:r>
      <w:r w:rsidR="003873DE">
        <w:rPr>
          <w:b/>
          <w:sz w:val="28"/>
        </w:rPr>
        <w:t>NURSE COACH</w:t>
      </w:r>
      <w:r>
        <w:rPr>
          <w:b/>
          <w:sz w:val="28"/>
        </w:rPr>
        <w:t xml:space="preserve"> </w:t>
      </w:r>
      <w:r w:rsidR="003873DE">
        <w:rPr>
          <w:b/>
          <w:sz w:val="28"/>
        </w:rPr>
        <w:t xml:space="preserve">PROGRAM ENDORSEMENT </w:t>
      </w:r>
    </w:p>
    <w:p w14:paraId="7C132087" w14:textId="77777777" w:rsidR="008179E7" w:rsidRPr="00445608" w:rsidRDefault="008179E7" w:rsidP="00445608">
      <w:pPr>
        <w:spacing w:after="0"/>
        <w:jc w:val="center"/>
        <w:rPr>
          <w:b/>
          <w:sz w:val="28"/>
        </w:rPr>
      </w:pPr>
      <w:r w:rsidRPr="00445608">
        <w:rPr>
          <w:b/>
          <w:sz w:val="28"/>
        </w:rPr>
        <w:lastRenderedPageBreak/>
        <w:t>APPLICATION SUBMISSION FORM</w:t>
      </w:r>
    </w:p>
    <w:p w14:paraId="04D3D99A" w14:textId="77777777" w:rsidR="009B1E6B" w:rsidRPr="003873DE" w:rsidRDefault="008179E7" w:rsidP="003873DE">
      <w:pPr>
        <w:pStyle w:val="ListParagraph"/>
        <w:spacing w:after="0"/>
        <w:rPr>
          <w:color w:val="FF0000"/>
          <w:sz w:val="24"/>
          <w:szCs w:val="24"/>
        </w:rPr>
      </w:pPr>
      <w:r w:rsidRPr="008179E7">
        <w:rPr>
          <w:sz w:val="24"/>
          <w:szCs w:val="24"/>
        </w:rPr>
        <w:t xml:space="preserve">This Application Submission Form is an interactive word document. You can type or copy/paste the required information directly onto this form by clicking in the space, i.e. </w:t>
      </w:r>
      <w:r>
        <w:rPr>
          <w:sz w:val="24"/>
          <w:szCs w:val="24"/>
        </w:rPr>
        <w:fldChar w:fldCharType="begin">
          <w:ffData>
            <w:name w:val="Text132"/>
            <w:enabled/>
            <w:calcOnExit w:val="0"/>
            <w:textInput/>
          </w:ffData>
        </w:fldChar>
      </w:r>
      <w:bookmarkStart w:id="10" w:name="Text132"/>
      <w:r w:rsidRPr="008179E7">
        <w:rPr>
          <w:sz w:val="24"/>
          <w:szCs w:val="24"/>
        </w:rPr>
        <w:instrText xml:space="preserve"> FORMTEXT </w:instrText>
      </w:r>
      <w:r>
        <w:rPr>
          <w:sz w:val="24"/>
          <w:szCs w:val="24"/>
        </w:rPr>
      </w:r>
      <w:r>
        <w:rPr>
          <w:sz w:val="24"/>
          <w:szCs w:val="24"/>
        </w:rPr>
        <w:fldChar w:fldCharType="separate"/>
      </w:r>
      <w:r>
        <w:rPr>
          <w:noProof/>
        </w:rPr>
        <w:t> </w:t>
      </w:r>
      <w:r>
        <w:rPr>
          <w:noProof/>
        </w:rPr>
        <w:t> </w:t>
      </w:r>
      <w:r>
        <w:rPr>
          <w:noProof/>
        </w:rPr>
        <w:t> </w:t>
      </w:r>
      <w:r>
        <w:rPr>
          <w:noProof/>
        </w:rPr>
        <w:t> </w:t>
      </w:r>
      <w:r>
        <w:rPr>
          <w:noProof/>
        </w:rPr>
        <w:t> </w:t>
      </w:r>
      <w:r>
        <w:fldChar w:fldCharType="end"/>
      </w:r>
      <w:bookmarkEnd w:id="10"/>
      <w:r w:rsidRPr="008179E7">
        <w:rPr>
          <w:sz w:val="24"/>
          <w:szCs w:val="24"/>
        </w:rPr>
        <w:t xml:space="preserve"> , that follows the specific information requested.  </w:t>
      </w:r>
      <w:r w:rsidRPr="008179E7">
        <w:rPr>
          <w:i/>
          <w:sz w:val="24"/>
          <w:szCs w:val="24"/>
        </w:rPr>
        <w:t>No other space is interactive; you can type only in the interactive space</w:t>
      </w:r>
      <w:r w:rsidRPr="008179E7">
        <w:rPr>
          <w:sz w:val="24"/>
          <w:szCs w:val="24"/>
        </w:rPr>
        <w:t xml:space="preserve">. </w:t>
      </w:r>
    </w:p>
    <w:p w14:paraId="4E4F947A" w14:textId="77777777" w:rsidR="00F16D5D" w:rsidRDefault="00F16D5D" w:rsidP="00F16D5D">
      <w:pPr>
        <w:spacing w:before="120" w:after="120"/>
        <w:jc w:val="center"/>
        <w:rPr>
          <w:b/>
          <w:sz w:val="28"/>
        </w:rPr>
      </w:pPr>
      <w:r>
        <w:rPr>
          <w:b/>
          <w:sz w:val="28"/>
        </w:rPr>
        <w:t>SECTION 1.</w:t>
      </w:r>
    </w:p>
    <w:p w14:paraId="5DFFFA9D" w14:textId="77777777" w:rsidR="00F16D5D" w:rsidRDefault="00F16D5D" w:rsidP="00F16D5D">
      <w:pPr>
        <w:spacing w:before="120" w:after="120"/>
        <w:jc w:val="center"/>
        <w:rPr>
          <w:b/>
          <w:sz w:val="28"/>
        </w:rPr>
      </w:pPr>
      <w:r>
        <w:rPr>
          <w:b/>
          <w:sz w:val="28"/>
        </w:rPr>
        <w:t>FRONT MATTER FOR YOUR ENDORSEMENT APPLICATION</w:t>
      </w:r>
    </w:p>
    <w:p w14:paraId="403E4143" w14:textId="05B7897B" w:rsidR="00F16D5D" w:rsidRDefault="00F16D5D" w:rsidP="00F16D5D">
      <w:pPr>
        <w:spacing w:before="120" w:after="120"/>
        <w:rPr>
          <w:rFonts w:ascii="Cambria" w:hAnsi="Cambria"/>
          <w:sz w:val="24"/>
        </w:rPr>
      </w:pPr>
      <w:r>
        <w:rPr>
          <w:rFonts w:ascii="Cambria" w:hAnsi="Cambria"/>
          <w:sz w:val="24"/>
        </w:rPr>
        <w:t>Only one copy of Section 1 Tables 1and 2, is required for the Application. Specifically, if you are requesting Endor</w:t>
      </w:r>
      <w:r w:rsidR="00445608">
        <w:rPr>
          <w:rFonts w:ascii="Cambria" w:hAnsi="Cambria"/>
          <w:sz w:val="24"/>
        </w:rPr>
        <w:t xml:space="preserve">sement for more than one </w:t>
      </w:r>
      <w:r w:rsidR="003873DE">
        <w:rPr>
          <w:rFonts w:ascii="Cambria" w:hAnsi="Cambria"/>
          <w:sz w:val="24"/>
        </w:rPr>
        <w:t>program</w:t>
      </w:r>
      <w:r>
        <w:rPr>
          <w:rFonts w:ascii="Cambria" w:hAnsi="Cambria"/>
          <w:sz w:val="24"/>
        </w:rPr>
        <w:t xml:space="preserve">, you will need to complete and submit Tables 1-6 for the </w:t>
      </w:r>
      <w:r>
        <w:rPr>
          <w:rFonts w:ascii="Cambria" w:hAnsi="Cambria"/>
          <w:i/>
          <w:sz w:val="24"/>
        </w:rPr>
        <w:t>first</w:t>
      </w:r>
      <w:r w:rsidR="003873DE">
        <w:rPr>
          <w:rFonts w:ascii="Cambria" w:hAnsi="Cambria"/>
          <w:sz w:val="24"/>
        </w:rPr>
        <w:t xml:space="preserve"> program</w:t>
      </w:r>
      <w:r>
        <w:rPr>
          <w:rFonts w:ascii="Cambria" w:hAnsi="Cambria"/>
          <w:sz w:val="24"/>
        </w:rPr>
        <w:t>,</w:t>
      </w:r>
      <w:r w:rsidR="00445608">
        <w:rPr>
          <w:rFonts w:ascii="Cambria" w:hAnsi="Cambria"/>
          <w:sz w:val="24"/>
        </w:rPr>
        <w:t xml:space="preserve"> and Tables 3-6 for each</w:t>
      </w:r>
      <w:r>
        <w:rPr>
          <w:rFonts w:ascii="Cambria" w:hAnsi="Cambria"/>
          <w:sz w:val="24"/>
        </w:rPr>
        <w:t xml:space="preserve"> </w:t>
      </w:r>
      <w:r w:rsidR="003873DE">
        <w:rPr>
          <w:rFonts w:ascii="Cambria" w:hAnsi="Cambria"/>
          <w:sz w:val="24"/>
        </w:rPr>
        <w:t xml:space="preserve">program </w:t>
      </w:r>
      <w:r>
        <w:rPr>
          <w:rFonts w:ascii="Cambria" w:hAnsi="Cambria"/>
          <w:sz w:val="24"/>
        </w:rPr>
        <w:t xml:space="preserve">thereafter. Thus, you will have File 1 for the </w:t>
      </w:r>
      <w:proofErr w:type="gramStart"/>
      <w:r>
        <w:rPr>
          <w:rFonts w:ascii="Cambria" w:hAnsi="Cambria"/>
          <w:sz w:val="24"/>
        </w:rPr>
        <w:t xml:space="preserve">first </w:t>
      </w:r>
      <w:r w:rsidR="003873DE">
        <w:rPr>
          <w:rFonts w:ascii="Cambria" w:hAnsi="Cambria"/>
          <w:sz w:val="24"/>
        </w:rPr>
        <w:t xml:space="preserve"> </w:t>
      </w:r>
      <w:r>
        <w:rPr>
          <w:rFonts w:ascii="Cambria" w:hAnsi="Cambria"/>
          <w:sz w:val="24"/>
        </w:rPr>
        <w:t>program</w:t>
      </w:r>
      <w:proofErr w:type="gramEnd"/>
      <w:r>
        <w:rPr>
          <w:rFonts w:ascii="Cambria" w:hAnsi="Cambria"/>
          <w:sz w:val="24"/>
        </w:rPr>
        <w:t xml:space="preserve"> that you submit or yo</w:t>
      </w:r>
      <w:r w:rsidR="00445608">
        <w:rPr>
          <w:rFonts w:ascii="Cambria" w:hAnsi="Cambria"/>
          <w:sz w:val="24"/>
        </w:rPr>
        <w:t xml:space="preserve">u may have File 1 (first </w:t>
      </w:r>
      <w:r w:rsidR="003873DE">
        <w:rPr>
          <w:rFonts w:ascii="Cambria" w:hAnsi="Cambria"/>
          <w:sz w:val="24"/>
        </w:rPr>
        <w:t>program</w:t>
      </w:r>
      <w:r w:rsidR="00445608">
        <w:rPr>
          <w:rFonts w:ascii="Cambria" w:hAnsi="Cambria"/>
          <w:sz w:val="24"/>
        </w:rPr>
        <w:t>), File 2 (second</w:t>
      </w:r>
      <w:r w:rsidR="003873DE">
        <w:rPr>
          <w:rFonts w:ascii="Cambria" w:hAnsi="Cambria"/>
          <w:sz w:val="24"/>
        </w:rPr>
        <w:t xml:space="preserve"> program</w:t>
      </w:r>
      <w:r>
        <w:rPr>
          <w:rFonts w:ascii="Cambria" w:hAnsi="Cambria"/>
          <w:sz w:val="24"/>
        </w:rPr>
        <w:t xml:space="preserve">), etc. Save each </w:t>
      </w:r>
      <w:r w:rsidR="003873DE">
        <w:rPr>
          <w:rFonts w:ascii="Cambria" w:hAnsi="Cambria"/>
          <w:sz w:val="24"/>
        </w:rPr>
        <w:t xml:space="preserve">program </w:t>
      </w:r>
      <w:r>
        <w:rPr>
          <w:rFonts w:ascii="Cambria" w:hAnsi="Cambria"/>
          <w:sz w:val="24"/>
        </w:rPr>
        <w:t>as a word document file as you work, and as a pdf when completed.</w:t>
      </w:r>
      <w:r w:rsidR="0044560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445608" w14:paraId="3C2949C2" w14:textId="77777777" w:rsidTr="00445608">
        <w:tc>
          <w:tcPr>
            <w:tcW w:w="10440" w:type="dxa"/>
            <w:tcBorders>
              <w:top w:val="single" w:sz="4" w:space="0" w:color="auto"/>
              <w:left w:val="single" w:sz="4" w:space="0" w:color="auto"/>
              <w:bottom w:val="single" w:sz="4" w:space="0" w:color="auto"/>
              <w:right w:val="single" w:sz="4" w:space="0" w:color="auto"/>
            </w:tcBorders>
            <w:shd w:val="clear" w:color="auto" w:fill="E5DFEC"/>
            <w:hideMark/>
          </w:tcPr>
          <w:p w14:paraId="2F5A7438" w14:textId="77777777" w:rsidR="00445608" w:rsidRPr="00445608" w:rsidRDefault="00445608">
            <w:pPr>
              <w:spacing w:before="120" w:after="120"/>
              <w:rPr>
                <w:rFonts w:ascii="Cambria" w:hAnsi="Cambria"/>
                <w:b/>
                <w:color w:val="FF0000"/>
                <w:sz w:val="28"/>
              </w:rPr>
            </w:pPr>
            <w:r>
              <w:rPr>
                <w:rFonts w:ascii="Cambria" w:hAnsi="Cambria"/>
                <w:b/>
                <w:sz w:val="28"/>
              </w:rPr>
              <w:t xml:space="preserve">TABLE 1. INTRODUCTORY INFORMATION  </w:t>
            </w:r>
          </w:p>
        </w:tc>
      </w:tr>
      <w:tr w:rsidR="00445608" w14:paraId="5E357E6B" w14:textId="77777777" w:rsidTr="00445608">
        <w:tc>
          <w:tcPr>
            <w:tcW w:w="10440" w:type="dxa"/>
            <w:tcBorders>
              <w:top w:val="single" w:sz="4" w:space="0" w:color="auto"/>
              <w:left w:val="single" w:sz="4" w:space="0" w:color="auto"/>
              <w:bottom w:val="single" w:sz="4" w:space="0" w:color="auto"/>
              <w:right w:val="single" w:sz="4" w:space="0" w:color="auto"/>
            </w:tcBorders>
            <w:hideMark/>
          </w:tcPr>
          <w:p w14:paraId="16FF60E9" w14:textId="77777777" w:rsidR="00445608" w:rsidRDefault="00445608">
            <w:pPr>
              <w:spacing w:after="0"/>
              <w:rPr>
                <w:rFonts w:ascii="Cambria" w:hAnsi="Cambria"/>
                <w:sz w:val="28"/>
              </w:rPr>
            </w:pPr>
            <w:r>
              <w:rPr>
                <w:rFonts w:ascii="Cambria" w:hAnsi="Cambria"/>
                <w:b/>
                <w:sz w:val="24"/>
              </w:rPr>
              <w:t>Cover letter</w:t>
            </w:r>
            <w:r>
              <w:rPr>
                <w:rFonts w:ascii="Cambria" w:hAnsi="Cambria"/>
                <w:sz w:val="28"/>
              </w:rPr>
              <w:t xml:space="preserve">  </w:t>
            </w:r>
            <w:r>
              <w:rPr>
                <w:rFonts w:ascii="Cambria" w:hAnsi="Cambria"/>
                <w:sz w:val="28"/>
              </w:rPr>
              <w:fldChar w:fldCharType="begin">
                <w:ffData>
                  <w:name w:val="Text111"/>
                  <w:enabled/>
                  <w:calcOnExit w:val="0"/>
                  <w:textInput/>
                </w:ffData>
              </w:fldChar>
            </w:r>
            <w:bookmarkStart w:id="11" w:name="Text111"/>
            <w:r>
              <w:rPr>
                <w:rFonts w:ascii="Cambria" w:hAnsi="Cambria"/>
                <w:sz w:val="28"/>
              </w:rPr>
              <w:instrText xml:space="preserve"> FORMTEXT </w:instrText>
            </w:r>
            <w:r>
              <w:rPr>
                <w:rFonts w:ascii="Cambria" w:hAnsi="Cambria"/>
                <w:sz w:val="28"/>
              </w:rPr>
            </w:r>
            <w:r>
              <w:rPr>
                <w:rFonts w:ascii="Cambria" w:hAnsi="Cambria"/>
                <w:sz w:val="28"/>
              </w:rPr>
              <w:fldChar w:fldCharType="separate"/>
            </w:r>
            <w:r>
              <w:rPr>
                <w:rFonts w:ascii="Cambria" w:hAnsi="Cambria"/>
                <w:noProof/>
                <w:sz w:val="28"/>
              </w:rPr>
              <w:t> </w:t>
            </w:r>
            <w:r>
              <w:rPr>
                <w:rFonts w:ascii="Cambria" w:hAnsi="Cambria"/>
                <w:noProof/>
                <w:sz w:val="28"/>
              </w:rPr>
              <w:t> </w:t>
            </w:r>
            <w:r>
              <w:rPr>
                <w:rFonts w:ascii="Cambria" w:hAnsi="Cambria"/>
                <w:noProof/>
                <w:sz w:val="28"/>
              </w:rPr>
              <w:t> </w:t>
            </w:r>
            <w:r>
              <w:rPr>
                <w:rFonts w:ascii="Cambria" w:hAnsi="Cambria"/>
                <w:noProof/>
                <w:sz w:val="28"/>
              </w:rPr>
              <w:t> </w:t>
            </w:r>
            <w:r>
              <w:rPr>
                <w:rFonts w:ascii="Cambria" w:hAnsi="Cambria"/>
                <w:noProof/>
                <w:sz w:val="28"/>
              </w:rPr>
              <w:t> </w:t>
            </w:r>
            <w:r>
              <w:fldChar w:fldCharType="end"/>
            </w:r>
            <w:bookmarkEnd w:id="11"/>
          </w:p>
        </w:tc>
      </w:tr>
      <w:tr w:rsidR="00445608" w14:paraId="392C1DC7" w14:textId="77777777" w:rsidTr="00445608">
        <w:tc>
          <w:tcPr>
            <w:tcW w:w="10440" w:type="dxa"/>
            <w:tcBorders>
              <w:top w:val="single" w:sz="4" w:space="0" w:color="auto"/>
              <w:left w:val="single" w:sz="4" w:space="0" w:color="auto"/>
              <w:bottom w:val="single" w:sz="4" w:space="0" w:color="auto"/>
              <w:right w:val="single" w:sz="4" w:space="0" w:color="auto"/>
            </w:tcBorders>
            <w:hideMark/>
          </w:tcPr>
          <w:p w14:paraId="453FBC6B" w14:textId="77777777" w:rsidR="00445608" w:rsidRDefault="00445608">
            <w:pPr>
              <w:spacing w:after="120"/>
              <w:rPr>
                <w:rFonts w:ascii="Cambria" w:hAnsi="Cambria"/>
                <w:sz w:val="24"/>
              </w:rPr>
            </w:pPr>
            <w:r>
              <w:rPr>
                <w:rFonts w:ascii="Cambria" w:hAnsi="Cambria"/>
                <w:b/>
                <w:sz w:val="24"/>
              </w:rPr>
              <w:t>Date Endorsement Application submitted</w:t>
            </w:r>
            <w:r>
              <w:rPr>
                <w:rFonts w:ascii="Cambria" w:hAnsi="Cambria"/>
                <w:sz w:val="24"/>
              </w:rPr>
              <w:t xml:space="preserve">  </w:t>
            </w:r>
            <w:r>
              <w:rPr>
                <w:rFonts w:ascii="Cambria" w:hAnsi="Cambria"/>
                <w:sz w:val="24"/>
              </w:rPr>
              <w:fldChar w:fldCharType="begin">
                <w:ffData>
                  <w:name w:val="Text99"/>
                  <w:enabled/>
                  <w:calcOnExit w:val="0"/>
                  <w:textInput/>
                </w:ffData>
              </w:fldChar>
            </w:r>
            <w:bookmarkStart w:id="12" w:name="Text99"/>
            <w:r>
              <w:rPr>
                <w:rFonts w:ascii="Cambria" w:hAnsi="Cambria"/>
                <w:sz w:val="24"/>
              </w:rPr>
              <w:instrText xml:space="preserve"> FORMTEXT </w:instrText>
            </w:r>
            <w:r>
              <w:rPr>
                <w:rFonts w:ascii="Cambria" w:hAnsi="Cambria"/>
                <w:sz w:val="24"/>
              </w:rPr>
            </w:r>
            <w:r>
              <w:rPr>
                <w:rFonts w:ascii="Cambria" w:hAnsi="Cambria"/>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fldChar w:fldCharType="end"/>
            </w:r>
            <w:bookmarkEnd w:id="12"/>
          </w:p>
        </w:tc>
      </w:tr>
      <w:tr w:rsidR="00445608" w14:paraId="65A21C7B" w14:textId="77777777" w:rsidTr="00445608">
        <w:tc>
          <w:tcPr>
            <w:tcW w:w="10440" w:type="dxa"/>
            <w:tcBorders>
              <w:top w:val="single" w:sz="4" w:space="0" w:color="auto"/>
              <w:left w:val="single" w:sz="4" w:space="0" w:color="auto"/>
              <w:bottom w:val="single" w:sz="4" w:space="0" w:color="auto"/>
              <w:right w:val="single" w:sz="4" w:space="0" w:color="auto"/>
            </w:tcBorders>
            <w:shd w:val="clear" w:color="auto" w:fill="F2F2F2"/>
          </w:tcPr>
          <w:p w14:paraId="6C7F2B04" w14:textId="77777777" w:rsidR="00445608" w:rsidRDefault="00445608">
            <w:pPr>
              <w:spacing w:after="0"/>
              <w:rPr>
                <w:rFonts w:ascii="Cambria" w:hAnsi="Cambria"/>
                <w:b/>
                <w:sz w:val="24"/>
              </w:rPr>
            </w:pPr>
          </w:p>
        </w:tc>
      </w:tr>
      <w:tr w:rsidR="00445608" w14:paraId="7BF669C2" w14:textId="77777777" w:rsidTr="00445608">
        <w:tc>
          <w:tcPr>
            <w:tcW w:w="10440" w:type="dxa"/>
            <w:tcBorders>
              <w:top w:val="single" w:sz="4" w:space="0" w:color="auto"/>
              <w:left w:val="single" w:sz="4" w:space="0" w:color="auto"/>
              <w:bottom w:val="single" w:sz="4" w:space="0" w:color="auto"/>
              <w:right w:val="single" w:sz="4" w:space="0" w:color="auto"/>
            </w:tcBorders>
            <w:hideMark/>
          </w:tcPr>
          <w:p w14:paraId="172B8768" w14:textId="77777777" w:rsidR="00445608" w:rsidRDefault="00445608">
            <w:pPr>
              <w:spacing w:after="120"/>
              <w:rPr>
                <w:sz w:val="24"/>
              </w:rPr>
            </w:pPr>
            <w:r>
              <w:rPr>
                <w:b/>
                <w:sz w:val="24"/>
              </w:rPr>
              <w:t>Name of University/College</w:t>
            </w:r>
            <w:r>
              <w:rPr>
                <w:sz w:val="24"/>
              </w:rPr>
              <w:t xml:space="preserve"> </w:t>
            </w:r>
            <w:r>
              <w:rPr>
                <w:sz w:val="24"/>
              </w:rPr>
              <w:fldChar w:fldCharType="begin">
                <w:ffData>
                  <w:name w:val="Text93"/>
                  <w:enabled/>
                  <w:calcOnExit w:val="0"/>
                  <w:textInput/>
                </w:ffData>
              </w:fldChar>
            </w:r>
            <w:bookmarkStart w:id="13" w:name="Text9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13"/>
          </w:p>
        </w:tc>
      </w:tr>
      <w:tr w:rsidR="00445608" w14:paraId="4EA02564" w14:textId="77777777" w:rsidTr="00445608">
        <w:tc>
          <w:tcPr>
            <w:tcW w:w="10440" w:type="dxa"/>
            <w:tcBorders>
              <w:top w:val="single" w:sz="4" w:space="0" w:color="auto"/>
              <w:left w:val="single" w:sz="4" w:space="0" w:color="auto"/>
              <w:bottom w:val="single" w:sz="4" w:space="0" w:color="auto"/>
              <w:right w:val="single" w:sz="4" w:space="0" w:color="auto"/>
            </w:tcBorders>
            <w:hideMark/>
          </w:tcPr>
          <w:p w14:paraId="37443488" w14:textId="77777777" w:rsidR="00445608" w:rsidRDefault="00445608">
            <w:pPr>
              <w:spacing w:after="120"/>
              <w:rPr>
                <w:sz w:val="24"/>
              </w:rPr>
            </w:pPr>
            <w:r>
              <w:rPr>
                <w:b/>
                <w:sz w:val="24"/>
              </w:rPr>
              <w:t>Addres</w:t>
            </w:r>
            <w:r>
              <w:rPr>
                <w:sz w:val="24"/>
              </w:rPr>
              <w:t xml:space="preserve">s </w:t>
            </w:r>
            <w:r>
              <w:rPr>
                <w:sz w:val="24"/>
              </w:rPr>
              <w:fldChar w:fldCharType="begin">
                <w:ffData>
                  <w:name w:val="Text94"/>
                  <w:enabled/>
                  <w:calcOnExit w:val="0"/>
                  <w:textInput/>
                </w:ffData>
              </w:fldChar>
            </w:r>
            <w:bookmarkStart w:id="14" w:name="Text9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14"/>
          </w:p>
        </w:tc>
      </w:tr>
      <w:tr w:rsidR="00445608" w14:paraId="262D8360" w14:textId="77777777" w:rsidTr="00445608">
        <w:tc>
          <w:tcPr>
            <w:tcW w:w="10440" w:type="dxa"/>
            <w:tcBorders>
              <w:top w:val="single" w:sz="4" w:space="0" w:color="auto"/>
              <w:left w:val="single" w:sz="4" w:space="0" w:color="auto"/>
              <w:bottom w:val="single" w:sz="4" w:space="0" w:color="auto"/>
              <w:right w:val="single" w:sz="4" w:space="0" w:color="auto"/>
            </w:tcBorders>
            <w:hideMark/>
          </w:tcPr>
          <w:p w14:paraId="70C73AF4" w14:textId="77777777" w:rsidR="00445608" w:rsidRDefault="00445608">
            <w:pPr>
              <w:spacing w:after="120"/>
              <w:rPr>
                <w:sz w:val="24"/>
              </w:rPr>
            </w:pPr>
            <w:r>
              <w:rPr>
                <w:b/>
                <w:sz w:val="24"/>
              </w:rPr>
              <w:t>City, State, Zip</w:t>
            </w:r>
            <w:r>
              <w:rPr>
                <w:sz w:val="24"/>
              </w:rPr>
              <w:t xml:space="preserve"> </w:t>
            </w:r>
            <w:r>
              <w:rPr>
                <w:sz w:val="24"/>
              </w:rPr>
              <w:fldChar w:fldCharType="begin">
                <w:ffData>
                  <w:name w:val="Text95"/>
                  <w:enabled/>
                  <w:calcOnExit w:val="0"/>
                  <w:textInput/>
                </w:ffData>
              </w:fldChar>
            </w:r>
            <w:bookmarkStart w:id="15" w:name="Text9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15"/>
          </w:p>
        </w:tc>
      </w:tr>
      <w:tr w:rsidR="00445608" w14:paraId="1964FE8D" w14:textId="77777777" w:rsidTr="00445608">
        <w:tc>
          <w:tcPr>
            <w:tcW w:w="10440" w:type="dxa"/>
            <w:tcBorders>
              <w:top w:val="single" w:sz="4" w:space="0" w:color="auto"/>
              <w:left w:val="single" w:sz="4" w:space="0" w:color="auto"/>
              <w:bottom w:val="single" w:sz="4" w:space="0" w:color="auto"/>
              <w:right w:val="single" w:sz="4" w:space="0" w:color="auto"/>
            </w:tcBorders>
            <w:hideMark/>
          </w:tcPr>
          <w:p w14:paraId="3B15C088" w14:textId="77777777" w:rsidR="00445608" w:rsidRDefault="00445608">
            <w:pPr>
              <w:spacing w:after="120"/>
              <w:rPr>
                <w:sz w:val="24"/>
              </w:rPr>
            </w:pPr>
            <w:r>
              <w:rPr>
                <w:b/>
                <w:sz w:val="24"/>
              </w:rPr>
              <w:t>University/College accredited by</w:t>
            </w:r>
            <w:r>
              <w:rPr>
                <w:sz w:val="24"/>
              </w:rPr>
              <w:t xml:space="preserve">  </w:t>
            </w:r>
            <w:r>
              <w:rPr>
                <w:sz w:val="24"/>
              </w:rPr>
              <w:fldChar w:fldCharType="begin">
                <w:ffData>
                  <w:name w:val="Text96"/>
                  <w:enabled/>
                  <w:calcOnExit w:val="0"/>
                  <w:textInput/>
                </w:ffData>
              </w:fldChar>
            </w:r>
            <w:bookmarkStart w:id="16" w:name="Text9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16"/>
            <w:r>
              <w:rPr>
                <w:sz w:val="24"/>
              </w:rPr>
              <w:t xml:space="preserve">  </w:t>
            </w:r>
          </w:p>
          <w:p w14:paraId="4C880642" w14:textId="77777777" w:rsidR="00445608" w:rsidRDefault="00445608">
            <w:pPr>
              <w:spacing w:after="120"/>
              <w:rPr>
                <w:sz w:val="24"/>
              </w:rPr>
            </w:pPr>
            <w:r>
              <w:rPr>
                <w:b/>
                <w:sz w:val="24"/>
              </w:rPr>
              <w:t>Expiration date of accreditation</w:t>
            </w:r>
            <w:r>
              <w:rPr>
                <w:sz w:val="24"/>
              </w:rPr>
              <w:t xml:space="preserve"> </w:t>
            </w:r>
            <w:r>
              <w:rPr>
                <w:sz w:val="24"/>
              </w:rPr>
              <w:fldChar w:fldCharType="begin">
                <w:ffData>
                  <w:name w:val="Text97"/>
                  <w:enabled/>
                  <w:calcOnExit w:val="0"/>
                  <w:textInput/>
                </w:ffData>
              </w:fldChar>
            </w:r>
            <w:bookmarkStart w:id="17" w:name="Text9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17"/>
          </w:p>
        </w:tc>
      </w:tr>
      <w:tr w:rsidR="00445608" w14:paraId="7EDD69A2" w14:textId="77777777" w:rsidTr="00445608">
        <w:trPr>
          <w:trHeight w:val="368"/>
        </w:trPr>
        <w:tc>
          <w:tcPr>
            <w:tcW w:w="10440" w:type="dxa"/>
            <w:tcBorders>
              <w:top w:val="single" w:sz="4" w:space="0" w:color="auto"/>
              <w:left w:val="single" w:sz="4" w:space="0" w:color="auto"/>
              <w:bottom w:val="single" w:sz="4" w:space="0" w:color="auto"/>
              <w:right w:val="single" w:sz="4" w:space="0" w:color="auto"/>
            </w:tcBorders>
            <w:shd w:val="clear" w:color="auto" w:fill="F2F2F2"/>
          </w:tcPr>
          <w:p w14:paraId="52862244" w14:textId="77777777" w:rsidR="00445608" w:rsidRDefault="00445608">
            <w:pPr>
              <w:spacing w:after="0"/>
              <w:rPr>
                <w:sz w:val="24"/>
              </w:rPr>
            </w:pPr>
          </w:p>
        </w:tc>
      </w:tr>
      <w:tr w:rsidR="00445608" w14:paraId="6A4C3DB9" w14:textId="77777777" w:rsidTr="00445608">
        <w:tc>
          <w:tcPr>
            <w:tcW w:w="10440" w:type="dxa"/>
            <w:tcBorders>
              <w:top w:val="single" w:sz="4" w:space="0" w:color="auto"/>
              <w:left w:val="single" w:sz="4" w:space="0" w:color="auto"/>
              <w:bottom w:val="single" w:sz="4" w:space="0" w:color="auto"/>
              <w:right w:val="single" w:sz="4" w:space="0" w:color="auto"/>
            </w:tcBorders>
            <w:hideMark/>
          </w:tcPr>
          <w:p w14:paraId="0F2A7161" w14:textId="77777777" w:rsidR="00445608" w:rsidRDefault="00445608">
            <w:pPr>
              <w:spacing w:after="120"/>
              <w:rPr>
                <w:sz w:val="24"/>
              </w:rPr>
            </w:pPr>
            <w:r>
              <w:rPr>
                <w:b/>
                <w:sz w:val="24"/>
              </w:rPr>
              <w:t>Name of School of Nursing</w:t>
            </w:r>
            <w:r>
              <w:rPr>
                <w:sz w:val="24"/>
              </w:rPr>
              <w:t xml:space="preserve">  </w:t>
            </w:r>
            <w:r>
              <w:rPr>
                <w:sz w:val="24"/>
              </w:rPr>
              <w:fldChar w:fldCharType="begin">
                <w:ffData>
                  <w:name w:val="Text85"/>
                  <w:enabled/>
                  <w:calcOnExit w:val="0"/>
                  <w:textInput/>
                </w:ffData>
              </w:fldChar>
            </w:r>
            <w:bookmarkStart w:id="18" w:name="Text8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18"/>
          </w:p>
        </w:tc>
      </w:tr>
      <w:tr w:rsidR="00445608" w14:paraId="44AD5A0D" w14:textId="77777777" w:rsidTr="00445608">
        <w:tc>
          <w:tcPr>
            <w:tcW w:w="10440" w:type="dxa"/>
            <w:tcBorders>
              <w:top w:val="single" w:sz="4" w:space="0" w:color="auto"/>
              <w:left w:val="single" w:sz="4" w:space="0" w:color="auto"/>
              <w:bottom w:val="single" w:sz="4" w:space="0" w:color="auto"/>
              <w:right w:val="single" w:sz="4" w:space="0" w:color="auto"/>
            </w:tcBorders>
            <w:hideMark/>
          </w:tcPr>
          <w:p w14:paraId="09E8D7D9" w14:textId="77777777" w:rsidR="00445608" w:rsidRDefault="00445608">
            <w:pPr>
              <w:spacing w:after="120"/>
              <w:rPr>
                <w:sz w:val="24"/>
              </w:rPr>
            </w:pPr>
            <w:r>
              <w:rPr>
                <w:b/>
                <w:sz w:val="24"/>
              </w:rPr>
              <w:t>Address</w:t>
            </w:r>
            <w:r>
              <w:rPr>
                <w:sz w:val="24"/>
              </w:rPr>
              <w:t xml:space="preserve"> </w:t>
            </w:r>
            <w:r>
              <w:rPr>
                <w:sz w:val="24"/>
              </w:rPr>
              <w:fldChar w:fldCharType="begin">
                <w:ffData>
                  <w:name w:val="Text86"/>
                  <w:enabled/>
                  <w:calcOnExit w:val="0"/>
                  <w:textInput/>
                </w:ffData>
              </w:fldChar>
            </w:r>
            <w:bookmarkStart w:id="19" w:name="Text8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19"/>
          </w:p>
        </w:tc>
      </w:tr>
      <w:tr w:rsidR="00445608" w14:paraId="301E8310" w14:textId="77777777" w:rsidTr="00445608">
        <w:tc>
          <w:tcPr>
            <w:tcW w:w="10440" w:type="dxa"/>
            <w:tcBorders>
              <w:top w:val="single" w:sz="4" w:space="0" w:color="auto"/>
              <w:left w:val="single" w:sz="4" w:space="0" w:color="auto"/>
              <w:bottom w:val="single" w:sz="4" w:space="0" w:color="auto"/>
              <w:right w:val="single" w:sz="4" w:space="0" w:color="auto"/>
            </w:tcBorders>
            <w:hideMark/>
          </w:tcPr>
          <w:p w14:paraId="496483BB" w14:textId="77777777" w:rsidR="00445608" w:rsidRDefault="00445608">
            <w:pPr>
              <w:spacing w:after="120"/>
              <w:rPr>
                <w:sz w:val="24"/>
              </w:rPr>
            </w:pPr>
            <w:r>
              <w:rPr>
                <w:b/>
                <w:sz w:val="24"/>
              </w:rPr>
              <w:t>City, State, Zip</w:t>
            </w:r>
            <w:r>
              <w:rPr>
                <w:sz w:val="24"/>
              </w:rPr>
              <w:t xml:space="preserve">  </w:t>
            </w:r>
            <w:r>
              <w:rPr>
                <w:sz w:val="24"/>
              </w:rPr>
              <w:fldChar w:fldCharType="begin">
                <w:ffData>
                  <w:name w:val="Text87"/>
                  <w:enabled/>
                  <w:calcOnExit w:val="0"/>
                  <w:textInput/>
                </w:ffData>
              </w:fldChar>
            </w:r>
            <w:bookmarkStart w:id="20" w:name="Text8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20"/>
          </w:p>
        </w:tc>
      </w:tr>
      <w:tr w:rsidR="00445608" w14:paraId="5DA59EB8" w14:textId="77777777" w:rsidTr="00445608">
        <w:tc>
          <w:tcPr>
            <w:tcW w:w="10440" w:type="dxa"/>
            <w:tcBorders>
              <w:top w:val="single" w:sz="4" w:space="0" w:color="auto"/>
              <w:left w:val="single" w:sz="4" w:space="0" w:color="auto"/>
              <w:bottom w:val="single" w:sz="4" w:space="0" w:color="auto"/>
              <w:right w:val="single" w:sz="4" w:space="0" w:color="auto"/>
            </w:tcBorders>
            <w:hideMark/>
          </w:tcPr>
          <w:p w14:paraId="1D96C665" w14:textId="77777777" w:rsidR="00445608" w:rsidRDefault="00445608">
            <w:pPr>
              <w:spacing w:after="120"/>
              <w:rPr>
                <w:sz w:val="24"/>
              </w:rPr>
            </w:pPr>
            <w:r>
              <w:rPr>
                <w:b/>
                <w:sz w:val="24"/>
              </w:rPr>
              <w:t>School of Nursing/Nursing Department accredited by</w:t>
            </w:r>
            <w:r>
              <w:rPr>
                <w:sz w:val="24"/>
              </w:rPr>
              <w:t xml:space="preserve">  </w:t>
            </w:r>
            <w:r>
              <w:rPr>
                <w:sz w:val="24"/>
              </w:rPr>
              <w:fldChar w:fldCharType="begin">
                <w:ffData>
                  <w:name w:val="Text88"/>
                  <w:enabled/>
                  <w:calcOnExit w:val="0"/>
                  <w:textInput/>
                </w:ffData>
              </w:fldChar>
            </w:r>
            <w:bookmarkStart w:id="21" w:name="Text8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21"/>
            <w:r>
              <w:rPr>
                <w:sz w:val="24"/>
              </w:rPr>
              <w:t xml:space="preserve">  </w:t>
            </w:r>
          </w:p>
          <w:p w14:paraId="3C45D267" w14:textId="77777777" w:rsidR="00445608" w:rsidRDefault="00445608">
            <w:pPr>
              <w:spacing w:after="120"/>
              <w:rPr>
                <w:sz w:val="24"/>
              </w:rPr>
            </w:pPr>
            <w:r>
              <w:rPr>
                <w:b/>
                <w:sz w:val="24"/>
              </w:rPr>
              <w:t>Expiration date of accreditation</w:t>
            </w:r>
            <w:r>
              <w:rPr>
                <w:sz w:val="24"/>
              </w:rPr>
              <w:t xml:space="preserve">  </w:t>
            </w:r>
            <w:r>
              <w:rPr>
                <w:sz w:val="24"/>
              </w:rPr>
              <w:fldChar w:fldCharType="begin">
                <w:ffData>
                  <w:name w:val="Text98"/>
                  <w:enabled/>
                  <w:calcOnExit w:val="0"/>
                  <w:textInput/>
                </w:ffData>
              </w:fldChar>
            </w:r>
            <w:bookmarkStart w:id="22" w:name="Text9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22"/>
          </w:p>
        </w:tc>
      </w:tr>
      <w:tr w:rsidR="00445608" w14:paraId="2AE02EF8" w14:textId="77777777" w:rsidTr="00445608">
        <w:tc>
          <w:tcPr>
            <w:tcW w:w="10440" w:type="dxa"/>
            <w:tcBorders>
              <w:top w:val="single" w:sz="4" w:space="0" w:color="auto"/>
              <w:left w:val="single" w:sz="4" w:space="0" w:color="auto"/>
              <w:bottom w:val="single" w:sz="4" w:space="0" w:color="auto"/>
              <w:right w:val="single" w:sz="4" w:space="0" w:color="auto"/>
            </w:tcBorders>
            <w:hideMark/>
          </w:tcPr>
          <w:p w14:paraId="35C6E8DD" w14:textId="77777777" w:rsidR="00445608" w:rsidRDefault="00445608">
            <w:pPr>
              <w:spacing w:after="120"/>
              <w:rPr>
                <w:sz w:val="24"/>
              </w:rPr>
            </w:pPr>
            <w:r>
              <w:rPr>
                <w:b/>
                <w:sz w:val="24"/>
              </w:rPr>
              <w:t>Website address</w:t>
            </w:r>
            <w:r>
              <w:rPr>
                <w:sz w:val="24"/>
              </w:rPr>
              <w:t xml:space="preserve">  </w:t>
            </w:r>
            <w:r>
              <w:rPr>
                <w:sz w:val="24"/>
              </w:rPr>
              <w:fldChar w:fldCharType="begin">
                <w:ffData>
                  <w:name w:val="Text89"/>
                  <w:enabled/>
                  <w:calcOnExit w:val="0"/>
                  <w:textInput/>
                </w:ffData>
              </w:fldChar>
            </w:r>
            <w:bookmarkStart w:id="23" w:name="Text8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23"/>
          </w:p>
        </w:tc>
      </w:tr>
    </w:tbl>
    <w:p w14:paraId="6221CD09" w14:textId="77777777" w:rsidR="005A6DBF" w:rsidRDefault="005A6DBF" w:rsidP="005A6DBF">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445608" w14:paraId="0154E154" w14:textId="77777777" w:rsidTr="00445608">
        <w:tc>
          <w:tcPr>
            <w:tcW w:w="10440" w:type="dxa"/>
            <w:tcBorders>
              <w:top w:val="single" w:sz="4" w:space="0" w:color="auto"/>
              <w:left w:val="single" w:sz="4" w:space="0" w:color="auto"/>
              <w:bottom w:val="single" w:sz="4" w:space="0" w:color="auto"/>
              <w:right w:val="single" w:sz="4" w:space="0" w:color="auto"/>
            </w:tcBorders>
            <w:shd w:val="clear" w:color="auto" w:fill="F2F2F2"/>
          </w:tcPr>
          <w:p w14:paraId="45C3BDCB" w14:textId="77777777" w:rsidR="00445608" w:rsidRDefault="00445608">
            <w:pPr>
              <w:spacing w:after="0"/>
              <w:rPr>
                <w:sz w:val="24"/>
              </w:rPr>
            </w:pPr>
          </w:p>
        </w:tc>
      </w:tr>
      <w:tr w:rsidR="00445608" w14:paraId="46E36800" w14:textId="77777777" w:rsidTr="00445608">
        <w:tc>
          <w:tcPr>
            <w:tcW w:w="10440" w:type="dxa"/>
            <w:tcBorders>
              <w:top w:val="single" w:sz="4" w:space="0" w:color="auto"/>
              <w:left w:val="single" w:sz="4" w:space="0" w:color="auto"/>
              <w:bottom w:val="single" w:sz="4" w:space="0" w:color="auto"/>
              <w:right w:val="single" w:sz="4" w:space="0" w:color="auto"/>
            </w:tcBorders>
            <w:hideMark/>
          </w:tcPr>
          <w:p w14:paraId="3054F90E" w14:textId="77777777" w:rsidR="00445608" w:rsidRDefault="00445608">
            <w:pPr>
              <w:spacing w:after="120"/>
              <w:rPr>
                <w:sz w:val="24"/>
              </w:rPr>
            </w:pPr>
            <w:r>
              <w:rPr>
                <w:b/>
                <w:sz w:val="24"/>
              </w:rPr>
              <w:lastRenderedPageBreak/>
              <w:t xml:space="preserve">Name, title, and credentials of </w:t>
            </w:r>
            <w:r>
              <w:rPr>
                <w:b/>
                <w:i/>
                <w:sz w:val="24"/>
              </w:rPr>
              <w:t>Chief Nursing Administrator</w:t>
            </w:r>
            <w:r>
              <w:rPr>
                <w:sz w:val="24"/>
              </w:rPr>
              <w:t xml:space="preserve">  </w:t>
            </w:r>
            <w:r>
              <w:rPr>
                <w:sz w:val="24"/>
              </w:rPr>
              <w:fldChar w:fldCharType="begin">
                <w:ffData>
                  <w:name w:val="Text90"/>
                  <w:enabled/>
                  <w:calcOnExit w:val="0"/>
                  <w:textInput/>
                </w:ffData>
              </w:fldChar>
            </w:r>
            <w:bookmarkStart w:id="24" w:name="Text9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24"/>
          </w:p>
        </w:tc>
      </w:tr>
      <w:tr w:rsidR="00445608" w14:paraId="7CEDC507" w14:textId="77777777" w:rsidTr="00445608">
        <w:tc>
          <w:tcPr>
            <w:tcW w:w="10440" w:type="dxa"/>
            <w:tcBorders>
              <w:top w:val="single" w:sz="4" w:space="0" w:color="auto"/>
              <w:left w:val="single" w:sz="4" w:space="0" w:color="auto"/>
              <w:bottom w:val="single" w:sz="4" w:space="0" w:color="auto"/>
              <w:right w:val="single" w:sz="4" w:space="0" w:color="auto"/>
            </w:tcBorders>
            <w:hideMark/>
          </w:tcPr>
          <w:p w14:paraId="1D19AC25" w14:textId="77777777" w:rsidR="00445608" w:rsidRDefault="00445608">
            <w:pPr>
              <w:spacing w:after="120"/>
              <w:rPr>
                <w:sz w:val="24"/>
              </w:rPr>
            </w:pPr>
            <w:r>
              <w:rPr>
                <w:b/>
                <w:sz w:val="24"/>
              </w:rPr>
              <w:t xml:space="preserve">Name, title, and credentials of </w:t>
            </w:r>
            <w:r>
              <w:rPr>
                <w:b/>
                <w:i/>
                <w:sz w:val="24"/>
              </w:rPr>
              <w:t>Lead Faculty</w:t>
            </w:r>
            <w:r>
              <w:rPr>
                <w:b/>
                <w:sz w:val="24"/>
              </w:rPr>
              <w:t>, Nurse Coach Curriculum</w:t>
            </w:r>
            <w:r>
              <w:rPr>
                <w:sz w:val="24"/>
              </w:rPr>
              <w:t xml:space="preserve">  </w:t>
            </w:r>
            <w:r>
              <w:rPr>
                <w:sz w:val="24"/>
              </w:rPr>
              <w:fldChar w:fldCharType="begin">
                <w:ffData>
                  <w:name w:val="Text100"/>
                  <w:enabled/>
                  <w:calcOnExit w:val="0"/>
                  <w:textInput/>
                </w:ffData>
              </w:fldChar>
            </w:r>
            <w:bookmarkStart w:id="25" w:name="Text100"/>
            <w:r>
              <w:rPr>
                <w:sz w:val="24"/>
              </w:rPr>
              <w:instrText xml:space="preserve"> FORMTEXT </w:instrText>
            </w:r>
            <w:r>
              <w:rPr>
                <w:sz w:val="24"/>
              </w:rPr>
            </w:r>
            <w:r>
              <w:rPr>
                <w:sz w:val="24"/>
              </w:rPr>
              <w:fldChar w:fldCharType="separate"/>
            </w:r>
            <w:r>
              <w:rPr>
                <w:rFonts w:hAnsi="Times New Roman"/>
                <w:noProof/>
                <w:sz w:val="24"/>
              </w:rPr>
              <w:t> </w:t>
            </w:r>
            <w:r>
              <w:rPr>
                <w:rFonts w:hAnsi="Times New Roman"/>
                <w:noProof/>
                <w:sz w:val="24"/>
              </w:rPr>
              <w:t> </w:t>
            </w:r>
            <w:r>
              <w:rPr>
                <w:rFonts w:hAnsi="Times New Roman"/>
                <w:noProof/>
                <w:sz w:val="24"/>
              </w:rPr>
              <w:t> </w:t>
            </w:r>
            <w:r>
              <w:rPr>
                <w:rFonts w:hAnsi="Times New Roman"/>
                <w:noProof/>
                <w:sz w:val="24"/>
              </w:rPr>
              <w:t> </w:t>
            </w:r>
            <w:r>
              <w:rPr>
                <w:rFonts w:hAnsi="Times New Roman"/>
                <w:noProof/>
                <w:sz w:val="24"/>
              </w:rPr>
              <w:t> </w:t>
            </w:r>
            <w:r>
              <w:fldChar w:fldCharType="end"/>
            </w:r>
            <w:bookmarkEnd w:id="25"/>
          </w:p>
        </w:tc>
      </w:tr>
      <w:tr w:rsidR="00445608" w14:paraId="22F2A5B4" w14:textId="77777777" w:rsidTr="00445608">
        <w:tc>
          <w:tcPr>
            <w:tcW w:w="10440" w:type="dxa"/>
            <w:tcBorders>
              <w:top w:val="single" w:sz="4" w:space="0" w:color="auto"/>
              <w:left w:val="single" w:sz="4" w:space="0" w:color="auto"/>
              <w:bottom w:val="single" w:sz="4" w:space="0" w:color="auto"/>
              <w:right w:val="single" w:sz="4" w:space="0" w:color="auto"/>
            </w:tcBorders>
            <w:hideMark/>
          </w:tcPr>
          <w:p w14:paraId="48ACA995" w14:textId="77777777" w:rsidR="00445608" w:rsidRDefault="00445608">
            <w:pPr>
              <w:spacing w:after="120"/>
              <w:rPr>
                <w:b/>
                <w:i/>
                <w:sz w:val="24"/>
              </w:rPr>
            </w:pPr>
            <w:r>
              <w:rPr>
                <w:b/>
                <w:sz w:val="24"/>
              </w:rPr>
              <w:t xml:space="preserve">Curriculum vitae of </w:t>
            </w:r>
            <w:r>
              <w:rPr>
                <w:b/>
                <w:i/>
                <w:sz w:val="24"/>
              </w:rPr>
              <w:t xml:space="preserve">Lead Faculty  </w:t>
            </w:r>
            <w:r>
              <w:rPr>
                <w:b/>
                <w:i/>
                <w:sz w:val="24"/>
              </w:rPr>
              <w:fldChar w:fldCharType="begin">
                <w:ffData>
                  <w:name w:val="Text129"/>
                  <w:enabled/>
                  <w:calcOnExit w:val="0"/>
                  <w:textInput/>
                </w:ffData>
              </w:fldChar>
            </w:r>
            <w:bookmarkStart w:id="26" w:name="Text129"/>
            <w:r>
              <w:rPr>
                <w:b/>
                <w:i/>
                <w:sz w:val="24"/>
              </w:rPr>
              <w:instrText xml:space="preserve"> FORMTEXT </w:instrText>
            </w:r>
            <w:r>
              <w:rPr>
                <w:b/>
                <w:i/>
                <w:sz w:val="24"/>
              </w:rPr>
            </w:r>
            <w:r>
              <w:rPr>
                <w:b/>
                <w:i/>
                <w:sz w:val="24"/>
              </w:rPr>
              <w:fldChar w:fldCharType="separate"/>
            </w:r>
            <w:r>
              <w:rPr>
                <w:b/>
                <w:i/>
                <w:noProof/>
                <w:sz w:val="24"/>
              </w:rPr>
              <w:t> </w:t>
            </w:r>
            <w:r>
              <w:rPr>
                <w:b/>
                <w:i/>
                <w:noProof/>
                <w:sz w:val="24"/>
              </w:rPr>
              <w:t> </w:t>
            </w:r>
            <w:r>
              <w:rPr>
                <w:b/>
                <w:i/>
                <w:noProof/>
                <w:sz w:val="24"/>
              </w:rPr>
              <w:t> </w:t>
            </w:r>
            <w:r>
              <w:rPr>
                <w:b/>
                <w:i/>
                <w:noProof/>
                <w:sz w:val="24"/>
              </w:rPr>
              <w:t> </w:t>
            </w:r>
            <w:r>
              <w:rPr>
                <w:b/>
                <w:i/>
                <w:noProof/>
                <w:sz w:val="24"/>
              </w:rPr>
              <w:t> </w:t>
            </w:r>
            <w:r>
              <w:fldChar w:fldCharType="end"/>
            </w:r>
            <w:bookmarkEnd w:id="26"/>
          </w:p>
        </w:tc>
      </w:tr>
      <w:tr w:rsidR="00445608" w14:paraId="02AA2D24" w14:textId="77777777" w:rsidTr="00445608">
        <w:tc>
          <w:tcPr>
            <w:tcW w:w="10440" w:type="dxa"/>
            <w:tcBorders>
              <w:top w:val="single" w:sz="4" w:space="0" w:color="auto"/>
              <w:left w:val="single" w:sz="4" w:space="0" w:color="auto"/>
              <w:bottom w:val="single" w:sz="4" w:space="0" w:color="auto"/>
              <w:right w:val="single" w:sz="4" w:space="0" w:color="auto"/>
            </w:tcBorders>
            <w:hideMark/>
          </w:tcPr>
          <w:p w14:paraId="51CBA56F" w14:textId="77777777" w:rsidR="00445608" w:rsidRDefault="00445608">
            <w:pPr>
              <w:spacing w:after="120"/>
              <w:rPr>
                <w:sz w:val="24"/>
              </w:rPr>
            </w:pPr>
            <w:r>
              <w:rPr>
                <w:b/>
                <w:sz w:val="24"/>
              </w:rPr>
              <w:t xml:space="preserve">Contact information for </w:t>
            </w:r>
            <w:r>
              <w:rPr>
                <w:b/>
                <w:i/>
                <w:sz w:val="24"/>
              </w:rPr>
              <w:t>Lead Faculty</w:t>
            </w:r>
            <w:r>
              <w:rPr>
                <w:sz w:val="24"/>
              </w:rPr>
              <w:t xml:space="preserve">: Telephone  </w:t>
            </w:r>
            <w:r>
              <w:rPr>
                <w:sz w:val="24"/>
              </w:rPr>
              <w:fldChar w:fldCharType="begin">
                <w:ffData>
                  <w:name w:val="Text101"/>
                  <w:enabled/>
                  <w:calcOnExit w:val="0"/>
                  <w:textInput/>
                </w:ffData>
              </w:fldChar>
            </w:r>
            <w:bookmarkStart w:id="27" w:name="Text10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27"/>
            <w:r>
              <w:rPr>
                <w:sz w:val="24"/>
              </w:rPr>
              <w:t xml:space="preserve">  FAX </w:t>
            </w:r>
            <w:r>
              <w:rPr>
                <w:sz w:val="24"/>
              </w:rPr>
              <w:fldChar w:fldCharType="begin">
                <w:ffData>
                  <w:name w:val="Text102"/>
                  <w:enabled/>
                  <w:calcOnExit w:val="0"/>
                  <w:textInput/>
                </w:ffData>
              </w:fldChar>
            </w:r>
            <w:bookmarkStart w:id="28" w:name="Text10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28"/>
            <w:r>
              <w:rPr>
                <w:sz w:val="24"/>
              </w:rPr>
              <w:t xml:space="preserve">  </w:t>
            </w:r>
          </w:p>
          <w:p w14:paraId="0C967243" w14:textId="77777777" w:rsidR="00445608" w:rsidRDefault="00445608">
            <w:pPr>
              <w:spacing w:after="120"/>
              <w:rPr>
                <w:sz w:val="24"/>
              </w:rPr>
            </w:pPr>
            <w:r>
              <w:rPr>
                <w:sz w:val="24"/>
              </w:rPr>
              <w:t xml:space="preserve">email address </w:t>
            </w:r>
            <w:r>
              <w:rPr>
                <w:sz w:val="24"/>
              </w:rPr>
              <w:fldChar w:fldCharType="begin">
                <w:ffData>
                  <w:name w:val="Text103"/>
                  <w:enabled/>
                  <w:calcOnExit w:val="0"/>
                  <w:textInput/>
                </w:ffData>
              </w:fldChar>
            </w:r>
            <w:bookmarkStart w:id="29" w:name="Text10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29"/>
          </w:p>
        </w:tc>
      </w:tr>
      <w:tr w:rsidR="00445608" w14:paraId="6C497B35" w14:textId="77777777" w:rsidTr="00445608">
        <w:tc>
          <w:tcPr>
            <w:tcW w:w="10440" w:type="dxa"/>
            <w:tcBorders>
              <w:top w:val="single" w:sz="4" w:space="0" w:color="auto"/>
              <w:left w:val="single" w:sz="4" w:space="0" w:color="auto"/>
              <w:bottom w:val="single" w:sz="4" w:space="0" w:color="auto"/>
              <w:right w:val="single" w:sz="4" w:space="0" w:color="auto"/>
            </w:tcBorders>
            <w:shd w:val="clear" w:color="auto" w:fill="F2F2F2"/>
          </w:tcPr>
          <w:p w14:paraId="5592656A" w14:textId="77777777" w:rsidR="00445608" w:rsidRDefault="00445608">
            <w:pPr>
              <w:spacing w:after="0"/>
              <w:rPr>
                <w:sz w:val="24"/>
              </w:rPr>
            </w:pPr>
          </w:p>
        </w:tc>
      </w:tr>
      <w:tr w:rsidR="00445608" w14:paraId="17F21AFA" w14:textId="77777777" w:rsidTr="00445608">
        <w:tc>
          <w:tcPr>
            <w:tcW w:w="10440" w:type="dxa"/>
            <w:tcBorders>
              <w:top w:val="single" w:sz="4" w:space="0" w:color="auto"/>
              <w:left w:val="single" w:sz="4" w:space="0" w:color="auto"/>
              <w:bottom w:val="single" w:sz="4" w:space="0" w:color="auto"/>
              <w:right w:val="single" w:sz="4" w:space="0" w:color="auto"/>
            </w:tcBorders>
            <w:hideMark/>
          </w:tcPr>
          <w:p w14:paraId="5A08A015" w14:textId="77777777" w:rsidR="00445608" w:rsidRDefault="00445608">
            <w:pPr>
              <w:spacing w:after="120"/>
              <w:rPr>
                <w:sz w:val="24"/>
              </w:rPr>
            </w:pPr>
            <w:r>
              <w:rPr>
                <w:b/>
                <w:sz w:val="24"/>
              </w:rPr>
              <w:t xml:space="preserve">Name, title, and credentials of </w:t>
            </w:r>
            <w:r>
              <w:rPr>
                <w:b/>
                <w:i/>
                <w:sz w:val="24"/>
              </w:rPr>
              <w:t>Contact Person</w:t>
            </w:r>
            <w:r>
              <w:rPr>
                <w:b/>
                <w:sz w:val="24"/>
              </w:rPr>
              <w:t>, Nurse Coach Curriculum</w:t>
            </w:r>
            <w:r>
              <w:rPr>
                <w:sz w:val="24"/>
              </w:rPr>
              <w:t xml:space="preserve"> (if different than Lead Faculty)  </w:t>
            </w:r>
            <w:r>
              <w:rPr>
                <w:sz w:val="24"/>
              </w:rPr>
              <w:fldChar w:fldCharType="begin">
                <w:ffData>
                  <w:name w:val="Text104"/>
                  <w:enabled/>
                  <w:calcOnExit w:val="0"/>
                  <w:textInput/>
                </w:ffData>
              </w:fldChar>
            </w:r>
            <w:bookmarkStart w:id="30" w:name="Text104"/>
            <w:r>
              <w:rPr>
                <w:sz w:val="24"/>
              </w:rPr>
              <w:instrText xml:space="preserve"> FORMTEXT </w:instrText>
            </w:r>
            <w:r>
              <w:rPr>
                <w:sz w:val="24"/>
              </w:rPr>
            </w:r>
            <w:r>
              <w:rPr>
                <w:sz w:val="24"/>
              </w:rPr>
              <w:fldChar w:fldCharType="separate"/>
            </w:r>
            <w:r>
              <w:rPr>
                <w:rFonts w:hAnsi="Times New Roman"/>
                <w:noProof/>
                <w:sz w:val="24"/>
              </w:rPr>
              <w:t> </w:t>
            </w:r>
            <w:r>
              <w:rPr>
                <w:rFonts w:hAnsi="Times New Roman"/>
                <w:noProof/>
                <w:sz w:val="24"/>
              </w:rPr>
              <w:t> </w:t>
            </w:r>
            <w:r>
              <w:rPr>
                <w:rFonts w:hAnsi="Times New Roman"/>
                <w:noProof/>
                <w:sz w:val="24"/>
              </w:rPr>
              <w:t> </w:t>
            </w:r>
            <w:r>
              <w:rPr>
                <w:rFonts w:hAnsi="Times New Roman"/>
                <w:noProof/>
                <w:sz w:val="24"/>
              </w:rPr>
              <w:t> </w:t>
            </w:r>
            <w:r>
              <w:rPr>
                <w:rFonts w:hAnsi="Times New Roman"/>
                <w:noProof/>
                <w:sz w:val="24"/>
              </w:rPr>
              <w:t> </w:t>
            </w:r>
            <w:r>
              <w:fldChar w:fldCharType="end"/>
            </w:r>
            <w:bookmarkEnd w:id="30"/>
            <w:r>
              <w:rPr>
                <w:sz w:val="24"/>
              </w:rPr>
              <w:t xml:space="preserve"> </w:t>
            </w:r>
            <w:r>
              <w:rPr>
                <w:sz w:val="24"/>
              </w:rPr>
              <w:fldChar w:fldCharType="begin">
                <w:ffData>
                  <w:name w:val="Text100"/>
                  <w:enabled/>
                  <w:calcOnExit w:val="0"/>
                  <w:textInput/>
                </w:ffData>
              </w:fldChar>
            </w:r>
            <w:r>
              <w:rPr>
                <w:sz w:val="24"/>
              </w:rPr>
              <w:instrText xml:space="preserve"> FORMTEXT </w:instrText>
            </w:r>
            <w:r>
              <w:rPr>
                <w:sz w:val="24"/>
              </w:rPr>
            </w:r>
            <w:r>
              <w:rPr>
                <w:sz w:val="24"/>
              </w:rPr>
              <w:fldChar w:fldCharType="separate"/>
            </w:r>
            <w:r>
              <w:rPr>
                <w:rFonts w:hAnsi="Times New Roman"/>
                <w:noProof/>
                <w:sz w:val="24"/>
              </w:rPr>
              <w:t> </w:t>
            </w:r>
            <w:r>
              <w:rPr>
                <w:rFonts w:hAnsi="Times New Roman"/>
                <w:noProof/>
                <w:sz w:val="24"/>
              </w:rPr>
              <w:t> </w:t>
            </w:r>
            <w:r>
              <w:rPr>
                <w:rFonts w:hAnsi="Times New Roman"/>
                <w:noProof/>
                <w:sz w:val="24"/>
              </w:rPr>
              <w:t> </w:t>
            </w:r>
            <w:r>
              <w:rPr>
                <w:rFonts w:hAnsi="Times New Roman"/>
                <w:noProof/>
                <w:sz w:val="24"/>
              </w:rPr>
              <w:t> </w:t>
            </w:r>
            <w:r>
              <w:rPr>
                <w:rFonts w:hAnsi="Times New Roman"/>
                <w:noProof/>
                <w:sz w:val="24"/>
              </w:rPr>
              <w:t> </w:t>
            </w:r>
            <w:r>
              <w:rPr>
                <w:sz w:val="24"/>
              </w:rPr>
              <w:fldChar w:fldCharType="end"/>
            </w:r>
          </w:p>
        </w:tc>
      </w:tr>
      <w:tr w:rsidR="00445608" w14:paraId="5E3208A7" w14:textId="77777777" w:rsidTr="00445608">
        <w:tc>
          <w:tcPr>
            <w:tcW w:w="10440" w:type="dxa"/>
            <w:tcBorders>
              <w:top w:val="single" w:sz="4" w:space="0" w:color="auto"/>
              <w:left w:val="single" w:sz="4" w:space="0" w:color="auto"/>
              <w:bottom w:val="single" w:sz="4" w:space="0" w:color="auto"/>
              <w:right w:val="single" w:sz="4" w:space="0" w:color="auto"/>
            </w:tcBorders>
            <w:hideMark/>
          </w:tcPr>
          <w:p w14:paraId="3E019807" w14:textId="77777777" w:rsidR="00445608" w:rsidRDefault="00445608">
            <w:pPr>
              <w:spacing w:after="120"/>
              <w:rPr>
                <w:b/>
                <w:i/>
                <w:sz w:val="24"/>
              </w:rPr>
            </w:pPr>
            <w:r>
              <w:rPr>
                <w:b/>
                <w:sz w:val="24"/>
              </w:rPr>
              <w:t xml:space="preserve">Curriculum vitae of </w:t>
            </w:r>
            <w:r>
              <w:rPr>
                <w:b/>
                <w:i/>
                <w:sz w:val="24"/>
              </w:rPr>
              <w:t xml:space="preserve">Contact Person  </w:t>
            </w:r>
            <w:r>
              <w:rPr>
                <w:b/>
                <w:i/>
                <w:sz w:val="24"/>
              </w:rPr>
              <w:fldChar w:fldCharType="begin">
                <w:ffData>
                  <w:name w:val="Text130"/>
                  <w:enabled/>
                  <w:calcOnExit w:val="0"/>
                  <w:textInput/>
                </w:ffData>
              </w:fldChar>
            </w:r>
            <w:bookmarkStart w:id="31" w:name="Text130"/>
            <w:r>
              <w:rPr>
                <w:b/>
                <w:i/>
                <w:sz w:val="24"/>
              </w:rPr>
              <w:instrText xml:space="preserve"> FORMTEXT </w:instrText>
            </w:r>
            <w:r>
              <w:rPr>
                <w:b/>
                <w:i/>
                <w:sz w:val="24"/>
              </w:rPr>
            </w:r>
            <w:r>
              <w:rPr>
                <w:b/>
                <w:i/>
                <w:sz w:val="24"/>
              </w:rPr>
              <w:fldChar w:fldCharType="separate"/>
            </w:r>
            <w:r>
              <w:rPr>
                <w:b/>
                <w:i/>
                <w:noProof/>
                <w:sz w:val="24"/>
              </w:rPr>
              <w:t> </w:t>
            </w:r>
            <w:r>
              <w:rPr>
                <w:b/>
                <w:i/>
                <w:noProof/>
                <w:sz w:val="24"/>
              </w:rPr>
              <w:t> </w:t>
            </w:r>
            <w:r>
              <w:rPr>
                <w:b/>
                <w:i/>
                <w:noProof/>
                <w:sz w:val="24"/>
              </w:rPr>
              <w:t> </w:t>
            </w:r>
            <w:r>
              <w:rPr>
                <w:b/>
                <w:i/>
                <w:noProof/>
                <w:sz w:val="24"/>
              </w:rPr>
              <w:t> </w:t>
            </w:r>
            <w:r>
              <w:rPr>
                <w:b/>
                <w:i/>
                <w:noProof/>
                <w:sz w:val="24"/>
              </w:rPr>
              <w:t> </w:t>
            </w:r>
            <w:r>
              <w:fldChar w:fldCharType="end"/>
            </w:r>
            <w:bookmarkEnd w:id="31"/>
          </w:p>
        </w:tc>
      </w:tr>
      <w:tr w:rsidR="00445608" w14:paraId="3B3788B6" w14:textId="77777777" w:rsidTr="00445608">
        <w:tc>
          <w:tcPr>
            <w:tcW w:w="10440" w:type="dxa"/>
            <w:tcBorders>
              <w:top w:val="single" w:sz="4" w:space="0" w:color="auto"/>
              <w:left w:val="single" w:sz="4" w:space="0" w:color="auto"/>
              <w:bottom w:val="single" w:sz="4" w:space="0" w:color="auto"/>
              <w:right w:val="single" w:sz="4" w:space="0" w:color="auto"/>
            </w:tcBorders>
            <w:hideMark/>
          </w:tcPr>
          <w:p w14:paraId="4082CCC7" w14:textId="77777777" w:rsidR="00445608" w:rsidRDefault="00445608">
            <w:pPr>
              <w:spacing w:after="120"/>
              <w:rPr>
                <w:sz w:val="24"/>
              </w:rPr>
            </w:pPr>
            <w:r>
              <w:rPr>
                <w:b/>
                <w:sz w:val="24"/>
              </w:rPr>
              <w:t xml:space="preserve">Contact information for Contact Person </w:t>
            </w:r>
            <w:r>
              <w:rPr>
                <w:sz w:val="24"/>
              </w:rPr>
              <w:t xml:space="preserve">(if different than Lead Faculty): Telephone  </w:t>
            </w:r>
            <w:r>
              <w:rPr>
                <w:sz w:val="24"/>
              </w:rPr>
              <w:fldChar w:fldCharType="begin">
                <w:ffData>
                  <w:name w:val="Text105"/>
                  <w:enabled/>
                  <w:calcOnExit w:val="0"/>
                  <w:textInput/>
                </w:ffData>
              </w:fldChar>
            </w:r>
            <w:bookmarkStart w:id="32" w:name="Text10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32"/>
            <w:r>
              <w:rPr>
                <w:sz w:val="24"/>
              </w:rPr>
              <w:t xml:space="preserve">  </w:t>
            </w:r>
          </w:p>
          <w:p w14:paraId="74F6CD86" w14:textId="77777777" w:rsidR="00445608" w:rsidRDefault="00445608">
            <w:pPr>
              <w:spacing w:after="120"/>
              <w:rPr>
                <w:sz w:val="24"/>
              </w:rPr>
            </w:pPr>
            <w:r>
              <w:rPr>
                <w:sz w:val="24"/>
              </w:rPr>
              <w:t xml:space="preserve">FAX </w:t>
            </w:r>
            <w:r>
              <w:rPr>
                <w:sz w:val="24"/>
              </w:rPr>
              <w:fldChar w:fldCharType="begin">
                <w:ffData>
                  <w:name w:val="Text106"/>
                  <w:enabled/>
                  <w:calcOnExit w:val="0"/>
                  <w:textInput/>
                </w:ffData>
              </w:fldChar>
            </w:r>
            <w:bookmarkStart w:id="33" w:name="Text10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33"/>
            <w:r>
              <w:rPr>
                <w:sz w:val="24"/>
              </w:rPr>
              <w:t xml:space="preserve">  email address </w:t>
            </w:r>
            <w:r>
              <w:rPr>
                <w:sz w:val="24"/>
              </w:rPr>
              <w:fldChar w:fldCharType="begin">
                <w:ffData>
                  <w:name w:val="Text107"/>
                  <w:enabled/>
                  <w:calcOnExit w:val="0"/>
                  <w:textInput/>
                </w:ffData>
              </w:fldChar>
            </w:r>
            <w:bookmarkStart w:id="34" w:name="Text10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34"/>
            <w:r>
              <w:rPr>
                <w:sz w:val="24"/>
              </w:rPr>
              <w:fldChar w:fldCharType="begin">
                <w:ffData>
                  <w:name w:val="Text10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5C8491D8" w14:textId="77777777" w:rsidR="006C2DF6" w:rsidRDefault="006C2D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445608" w14:paraId="675CC6CD" w14:textId="77777777" w:rsidTr="00445608">
        <w:tc>
          <w:tcPr>
            <w:tcW w:w="10440" w:type="dxa"/>
            <w:tcBorders>
              <w:top w:val="single" w:sz="4" w:space="0" w:color="auto"/>
              <w:left w:val="single" w:sz="4" w:space="0" w:color="auto"/>
              <w:bottom w:val="single" w:sz="4" w:space="0" w:color="auto"/>
              <w:right w:val="single" w:sz="4" w:space="0" w:color="auto"/>
            </w:tcBorders>
            <w:shd w:val="clear" w:color="auto" w:fill="E5DFEC"/>
            <w:hideMark/>
          </w:tcPr>
          <w:p w14:paraId="64DC029A" w14:textId="77777777" w:rsidR="00445608" w:rsidRDefault="00445608">
            <w:pPr>
              <w:spacing w:before="120" w:after="120"/>
              <w:rPr>
                <w:b/>
                <w:sz w:val="28"/>
              </w:rPr>
            </w:pPr>
            <w:r>
              <w:rPr>
                <w:b/>
                <w:sz w:val="28"/>
              </w:rPr>
              <w:t>TABLE 2. SCHOOL OF NURSING/DEPARTMENT OF NURSING MISSION AND PHILOSOPHY</w:t>
            </w:r>
          </w:p>
        </w:tc>
      </w:tr>
      <w:tr w:rsidR="00445608" w14:paraId="5749ED6C" w14:textId="77777777" w:rsidTr="00445608">
        <w:tc>
          <w:tcPr>
            <w:tcW w:w="10440" w:type="dxa"/>
            <w:tcBorders>
              <w:top w:val="single" w:sz="4" w:space="0" w:color="auto"/>
              <w:left w:val="single" w:sz="4" w:space="0" w:color="auto"/>
              <w:bottom w:val="single" w:sz="4" w:space="0" w:color="auto"/>
              <w:right w:val="single" w:sz="4" w:space="0" w:color="auto"/>
            </w:tcBorders>
            <w:hideMark/>
          </w:tcPr>
          <w:p w14:paraId="6D43A626" w14:textId="77777777" w:rsidR="00445608" w:rsidRDefault="00445608">
            <w:pPr>
              <w:spacing w:after="120"/>
              <w:rPr>
                <w:b/>
                <w:sz w:val="24"/>
              </w:rPr>
            </w:pPr>
          </w:p>
        </w:tc>
      </w:tr>
      <w:tr w:rsidR="00445608" w14:paraId="383A536E" w14:textId="77777777" w:rsidTr="00445608">
        <w:tc>
          <w:tcPr>
            <w:tcW w:w="10440" w:type="dxa"/>
            <w:tcBorders>
              <w:top w:val="single" w:sz="4" w:space="0" w:color="auto"/>
              <w:left w:val="single" w:sz="4" w:space="0" w:color="auto"/>
              <w:bottom w:val="single" w:sz="4" w:space="0" w:color="auto"/>
              <w:right w:val="single" w:sz="4" w:space="0" w:color="auto"/>
            </w:tcBorders>
          </w:tcPr>
          <w:p w14:paraId="4A263E8C" w14:textId="77777777" w:rsidR="00445608" w:rsidRPr="00BE317B" w:rsidRDefault="00BE317B">
            <w:pPr>
              <w:spacing w:after="120"/>
              <w:rPr>
                <w:b/>
                <w:color w:val="000000" w:themeColor="text1"/>
                <w:sz w:val="24"/>
              </w:rPr>
            </w:pPr>
            <w:r>
              <w:rPr>
                <w:b/>
                <w:color w:val="000000" w:themeColor="text1"/>
                <w:sz w:val="24"/>
              </w:rPr>
              <w:t>Mission Statement of the School of Nursing</w:t>
            </w:r>
          </w:p>
        </w:tc>
      </w:tr>
      <w:tr w:rsidR="00BE317B" w14:paraId="727ACB05" w14:textId="77777777" w:rsidTr="00445608">
        <w:tc>
          <w:tcPr>
            <w:tcW w:w="10440" w:type="dxa"/>
            <w:tcBorders>
              <w:top w:val="single" w:sz="4" w:space="0" w:color="auto"/>
              <w:left w:val="single" w:sz="4" w:space="0" w:color="auto"/>
              <w:bottom w:val="single" w:sz="4" w:space="0" w:color="auto"/>
              <w:right w:val="single" w:sz="4" w:space="0" w:color="auto"/>
            </w:tcBorders>
          </w:tcPr>
          <w:p w14:paraId="309F833F" w14:textId="77777777" w:rsidR="00BE317B" w:rsidRDefault="00BE317B">
            <w:pPr>
              <w:spacing w:after="120"/>
              <w:rPr>
                <w:b/>
                <w:color w:val="000000" w:themeColor="text1"/>
                <w:sz w:val="24"/>
              </w:rPr>
            </w:pPr>
            <w:r>
              <w:rPr>
                <w:b/>
                <w:color w:val="000000" w:themeColor="text1"/>
                <w:sz w:val="24"/>
              </w:rPr>
              <w:t xml:space="preserve">Philosophy of the School of </w:t>
            </w:r>
            <w:r w:rsidR="00FA5815">
              <w:rPr>
                <w:b/>
                <w:color w:val="000000" w:themeColor="text1"/>
                <w:sz w:val="24"/>
              </w:rPr>
              <w:t>Nursing</w:t>
            </w:r>
          </w:p>
        </w:tc>
      </w:tr>
      <w:tr w:rsidR="00445608" w14:paraId="12EB981C" w14:textId="77777777" w:rsidTr="00445608">
        <w:tc>
          <w:tcPr>
            <w:tcW w:w="10440" w:type="dxa"/>
            <w:tcBorders>
              <w:top w:val="single" w:sz="4" w:space="0" w:color="auto"/>
              <w:left w:val="single" w:sz="4" w:space="0" w:color="auto"/>
              <w:bottom w:val="single" w:sz="4" w:space="0" w:color="auto"/>
              <w:right w:val="single" w:sz="4" w:space="0" w:color="auto"/>
            </w:tcBorders>
            <w:hideMark/>
          </w:tcPr>
          <w:p w14:paraId="6BCB756D" w14:textId="77777777" w:rsidR="00444DEC" w:rsidRDefault="00445608">
            <w:pPr>
              <w:rPr>
                <w:sz w:val="24"/>
                <w:szCs w:val="24"/>
              </w:rPr>
            </w:pPr>
            <w:r>
              <w:rPr>
                <w:b/>
                <w:sz w:val="24"/>
                <w:szCs w:val="24"/>
              </w:rPr>
              <w:t xml:space="preserve">Summary Statement (Describe how the school’s mission and philosophy support the </w:t>
            </w:r>
            <w:proofErr w:type="spellStart"/>
            <w:r w:rsidR="00444DEC">
              <w:rPr>
                <w:b/>
                <w:sz w:val="24"/>
                <w:szCs w:val="24"/>
              </w:rPr>
              <w:t>tenents</w:t>
            </w:r>
            <w:proofErr w:type="spellEnd"/>
            <w:r w:rsidR="00444DEC">
              <w:rPr>
                <w:b/>
                <w:sz w:val="24"/>
                <w:szCs w:val="24"/>
              </w:rPr>
              <w:t xml:space="preserve"> of professional Nurse Coaching (1): </w:t>
            </w:r>
            <w:r>
              <w:rPr>
                <w:sz w:val="24"/>
                <w:szCs w:val="24"/>
              </w:rPr>
              <w:t xml:space="preserve"> </w:t>
            </w:r>
          </w:p>
          <w:p w14:paraId="7764C51D" w14:textId="77777777" w:rsidR="00444DEC" w:rsidRPr="00444DEC" w:rsidRDefault="00444DEC" w:rsidP="00444DEC">
            <w:pPr>
              <w:pStyle w:val="ListParagraph"/>
              <w:numPr>
                <w:ilvl w:val="0"/>
                <w:numId w:val="2"/>
              </w:numPr>
              <w:rPr>
                <w:color w:val="FF0000"/>
                <w:sz w:val="24"/>
                <w:szCs w:val="24"/>
              </w:rPr>
            </w:pPr>
            <w:r>
              <w:rPr>
                <w:sz w:val="24"/>
                <w:szCs w:val="24"/>
              </w:rPr>
              <w:t>The Nurse Coach’s practice is individualized for the client</w:t>
            </w:r>
          </w:p>
          <w:p w14:paraId="6FEAE6BD" w14:textId="77777777" w:rsidR="00444DEC" w:rsidRPr="00444DEC" w:rsidRDefault="00444DEC" w:rsidP="00444DEC">
            <w:pPr>
              <w:pStyle w:val="ListParagraph"/>
              <w:numPr>
                <w:ilvl w:val="0"/>
                <w:numId w:val="2"/>
              </w:numPr>
              <w:rPr>
                <w:color w:val="FF0000"/>
                <w:sz w:val="24"/>
                <w:szCs w:val="24"/>
              </w:rPr>
            </w:pPr>
            <w:r>
              <w:rPr>
                <w:sz w:val="24"/>
                <w:szCs w:val="24"/>
              </w:rPr>
              <w:t>The Nurse Coach establishes a coaching relationship with the client.</w:t>
            </w:r>
          </w:p>
          <w:p w14:paraId="21A2CE95" w14:textId="77777777" w:rsidR="00444DEC" w:rsidRPr="00444DEC" w:rsidRDefault="00444DEC" w:rsidP="00444DEC">
            <w:pPr>
              <w:pStyle w:val="ListParagraph"/>
              <w:numPr>
                <w:ilvl w:val="0"/>
                <w:numId w:val="2"/>
              </w:numPr>
              <w:rPr>
                <w:color w:val="FF0000"/>
                <w:sz w:val="24"/>
                <w:szCs w:val="24"/>
              </w:rPr>
            </w:pPr>
            <w:r>
              <w:rPr>
                <w:sz w:val="24"/>
                <w:szCs w:val="24"/>
              </w:rPr>
              <w:t>H</w:t>
            </w:r>
            <w:r w:rsidR="009B1E6B">
              <w:rPr>
                <w:sz w:val="24"/>
                <w:szCs w:val="24"/>
              </w:rPr>
              <w:t>uman caring is</w:t>
            </w:r>
            <w:r>
              <w:rPr>
                <w:sz w:val="24"/>
                <w:szCs w:val="24"/>
              </w:rPr>
              <w:t xml:space="preserve"> central to professional Nurse coaching.</w:t>
            </w:r>
          </w:p>
          <w:p w14:paraId="7DDBEF96" w14:textId="77777777" w:rsidR="00444DEC" w:rsidRPr="00444DEC" w:rsidRDefault="00444DEC" w:rsidP="00444DEC">
            <w:pPr>
              <w:pStyle w:val="ListParagraph"/>
              <w:numPr>
                <w:ilvl w:val="0"/>
                <w:numId w:val="2"/>
              </w:numPr>
              <w:rPr>
                <w:color w:val="FF0000"/>
                <w:sz w:val="24"/>
                <w:szCs w:val="24"/>
              </w:rPr>
            </w:pPr>
            <w:r>
              <w:rPr>
                <w:sz w:val="24"/>
                <w:szCs w:val="24"/>
              </w:rPr>
              <w:t>The Nurse Coach uses the Nurse Coaching process to guide nurse-client interactions.</w:t>
            </w:r>
          </w:p>
          <w:p w14:paraId="798335F0" w14:textId="77777777" w:rsidR="00444DEC" w:rsidRPr="00444DEC" w:rsidRDefault="00444DEC" w:rsidP="00444DEC">
            <w:pPr>
              <w:pStyle w:val="ListParagraph"/>
              <w:numPr>
                <w:ilvl w:val="0"/>
                <w:numId w:val="2"/>
              </w:numPr>
              <w:rPr>
                <w:color w:val="FF0000"/>
                <w:sz w:val="24"/>
                <w:szCs w:val="24"/>
              </w:rPr>
            </w:pPr>
            <w:r>
              <w:rPr>
                <w:sz w:val="24"/>
                <w:szCs w:val="24"/>
              </w:rPr>
              <w:t>The Nurse Coach recognizes the link between internal and external environment of self and the client.</w:t>
            </w:r>
          </w:p>
          <w:p w14:paraId="39B9407C" w14:textId="77777777" w:rsidR="00445608" w:rsidRPr="00444DEC" w:rsidRDefault="00445608" w:rsidP="00444DEC">
            <w:pPr>
              <w:pStyle w:val="ListParagraph"/>
              <w:rPr>
                <w:color w:val="FF0000"/>
                <w:sz w:val="24"/>
                <w:szCs w:val="24"/>
              </w:rPr>
            </w:pPr>
            <w:r w:rsidRPr="00444DEC">
              <w:rPr>
                <w:sz w:val="24"/>
                <w:szCs w:val="24"/>
              </w:rPr>
              <w:t xml:space="preserve"> </w:t>
            </w:r>
            <w:r w:rsidRPr="00444DEC">
              <w:rPr>
                <w:b/>
                <w:sz w:val="24"/>
              </w:rPr>
              <w:fldChar w:fldCharType="begin">
                <w:ffData>
                  <w:name w:val="Text110"/>
                  <w:enabled/>
                  <w:calcOnExit w:val="0"/>
                  <w:textInput/>
                </w:ffData>
              </w:fldChar>
            </w:r>
            <w:r w:rsidRPr="00444DEC">
              <w:rPr>
                <w:b/>
                <w:sz w:val="24"/>
              </w:rPr>
              <w:instrText xml:space="preserve"> FORMTEXT </w:instrText>
            </w:r>
            <w:r w:rsidRPr="00444DEC">
              <w:rPr>
                <w:b/>
                <w:sz w:val="24"/>
              </w:rPr>
            </w:r>
            <w:r w:rsidRPr="00444DEC">
              <w:rPr>
                <w:b/>
                <w:sz w:val="24"/>
              </w:rPr>
              <w:fldChar w:fldCharType="separate"/>
            </w:r>
            <w:r>
              <w:rPr>
                <w:noProof/>
              </w:rPr>
              <w:t> </w:t>
            </w:r>
            <w:r>
              <w:rPr>
                <w:noProof/>
              </w:rPr>
              <w:t> </w:t>
            </w:r>
            <w:r>
              <w:rPr>
                <w:noProof/>
              </w:rPr>
              <w:t> </w:t>
            </w:r>
            <w:r>
              <w:rPr>
                <w:noProof/>
              </w:rPr>
              <w:t> </w:t>
            </w:r>
            <w:r>
              <w:rPr>
                <w:noProof/>
              </w:rPr>
              <w:t> </w:t>
            </w:r>
            <w:r w:rsidRPr="00444DEC">
              <w:rPr>
                <w:b/>
                <w:sz w:val="24"/>
              </w:rPr>
              <w:fldChar w:fldCharType="end"/>
            </w:r>
          </w:p>
        </w:tc>
      </w:tr>
      <w:tr w:rsidR="00445608" w14:paraId="27BDB558" w14:textId="77777777" w:rsidTr="00445608">
        <w:tc>
          <w:tcPr>
            <w:tcW w:w="10440" w:type="dxa"/>
            <w:tcBorders>
              <w:top w:val="single" w:sz="4" w:space="0" w:color="auto"/>
              <w:left w:val="single" w:sz="4" w:space="0" w:color="auto"/>
              <w:bottom w:val="single" w:sz="4" w:space="0" w:color="auto"/>
              <w:right w:val="single" w:sz="4" w:space="0" w:color="auto"/>
            </w:tcBorders>
            <w:hideMark/>
          </w:tcPr>
          <w:p w14:paraId="73373373" w14:textId="77777777" w:rsidR="00445608" w:rsidRDefault="00445608">
            <w:pPr>
              <w:spacing w:before="120" w:after="120"/>
              <w:rPr>
                <w:b/>
                <w:sz w:val="24"/>
              </w:rPr>
            </w:pPr>
            <w:r>
              <w:rPr>
                <w:b/>
                <w:sz w:val="24"/>
              </w:rPr>
              <w:t xml:space="preserve">Letter of Support from Chief Nursing Administrator  </w:t>
            </w:r>
            <w:r>
              <w:rPr>
                <w:b/>
                <w:sz w:val="24"/>
              </w:rPr>
              <w:fldChar w:fldCharType="begin">
                <w:ffData>
                  <w:name w:val="Text110"/>
                  <w:enabled/>
                  <w:calcOnExit w:val="0"/>
                  <w:textInput/>
                </w:ffData>
              </w:fldChar>
            </w:r>
            <w:bookmarkStart w:id="35" w:name="Text110"/>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fldChar w:fldCharType="end"/>
            </w:r>
            <w:bookmarkEnd w:id="35"/>
          </w:p>
        </w:tc>
      </w:tr>
      <w:tr w:rsidR="00445608" w14:paraId="1CFE8AB8" w14:textId="77777777" w:rsidTr="00445608">
        <w:tc>
          <w:tcPr>
            <w:tcW w:w="10440" w:type="dxa"/>
            <w:tcBorders>
              <w:top w:val="single" w:sz="4" w:space="0" w:color="auto"/>
              <w:left w:val="single" w:sz="4" w:space="0" w:color="auto"/>
              <w:bottom w:val="single" w:sz="4" w:space="0" w:color="auto"/>
              <w:right w:val="single" w:sz="4" w:space="0" w:color="auto"/>
            </w:tcBorders>
            <w:shd w:val="clear" w:color="auto" w:fill="E5DFEC"/>
          </w:tcPr>
          <w:p w14:paraId="33E2C078" w14:textId="77777777" w:rsidR="00445608" w:rsidRDefault="00445608">
            <w:pPr>
              <w:spacing w:after="0"/>
              <w:rPr>
                <w:rFonts w:ascii="Cambria" w:hAnsi="Cambria"/>
                <w:b/>
                <w:sz w:val="24"/>
              </w:rPr>
            </w:pPr>
          </w:p>
        </w:tc>
      </w:tr>
      <w:tr w:rsidR="00445608" w14:paraId="1D86ADAA" w14:textId="77777777" w:rsidTr="00445608">
        <w:tc>
          <w:tcPr>
            <w:tcW w:w="10440" w:type="dxa"/>
            <w:tcBorders>
              <w:top w:val="single" w:sz="4" w:space="0" w:color="auto"/>
              <w:left w:val="single" w:sz="4" w:space="0" w:color="auto"/>
              <w:bottom w:val="single" w:sz="4" w:space="0" w:color="auto"/>
              <w:right w:val="single" w:sz="4" w:space="0" w:color="auto"/>
            </w:tcBorders>
            <w:hideMark/>
          </w:tcPr>
          <w:p w14:paraId="6C1C877D" w14:textId="476BF00D" w:rsidR="00445608" w:rsidRDefault="00444DEC">
            <w:pPr>
              <w:spacing w:after="120"/>
              <w:rPr>
                <w:rFonts w:ascii="Cambria" w:hAnsi="Cambria"/>
                <w:b/>
                <w:sz w:val="24"/>
              </w:rPr>
            </w:pPr>
            <w:r>
              <w:rPr>
                <w:rFonts w:ascii="Cambria" w:hAnsi="Cambria"/>
                <w:b/>
                <w:sz w:val="24"/>
              </w:rPr>
              <w:t xml:space="preserve">Name(s) of </w:t>
            </w:r>
            <w:r w:rsidR="00B24835">
              <w:rPr>
                <w:rFonts w:ascii="Cambria" w:hAnsi="Cambria"/>
                <w:b/>
                <w:sz w:val="24"/>
              </w:rPr>
              <w:t>Nurse Coach</w:t>
            </w:r>
            <w:r w:rsidR="00BE317B">
              <w:rPr>
                <w:rFonts w:ascii="Cambria" w:hAnsi="Cambria"/>
                <w:b/>
                <w:sz w:val="24"/>
              </w:rPr>
              <w:t xml:space="preserve"> Programs</w:t>
            </w:r>
            <w:r>
              <w:rPr>
                <w:rFonts w:ascii="Cambria" w:hAnsi="Cambria"/>
                <w:b/>
                <w:sz w:val="24"/>
              </w:rPr>
              <w:t>(s)</w:t>
            </w:r>
            <w:r w:rsidR="00445608">
              <w:rPr>
                <w:rFonts w:ascii="Cambria" w:hAnsi="Cambria"/>
                <w:b/>
                <w:sz w:val="24"/>
              </w:rPr>
              <w:t xml:space="preserve"> submitted for AHNCC Endorseme</w:t>
            </w:r>
            <w:r>
              <w:rPr>
                <w:rFonts w:ascii="Cambria" w:hAnsi="Cambria"/>
                <w:b/>
                <w:sz w:val="24"/>
              </w:rPr>
              <w:t xml:space="preserve">nt (list </w:t>
            </w:r>
            <w:proofErr w:type="gramStart"/>
            <w:r>
              <w:rPr>
                <w:rFonts w:ascii="Cambria" w:hAnsi="Cambria"/>
                <w:b/>
                <w:sz w:val="24"/>
              </w:rPr>
              <w:t xml:space="preserve">all </w:t>
            </w:r>
            <w:r w:rsidR="00445608">
              <w:rPr>
                <w:rFonts w:ascii="Cambria" w:hAnsi="Cambria"/>
                <w:b/>
                <w:sz w:val="24"/>
              </w:rPr>
              <w:t xml:space="preserve"> </w:t>
            </w:r>
            <w:r w:rsidR="00BE317B">
              <w:rPr>
                <w:rFonts w:ascii="Cambria" w:hAnsi="Cambria"/>
                <w:b/>
                <w:sz w:val="24"/>
              </w:rPr>
              <w:t>Programs</w:t>
            </w:r>
            <w:proofErr w:type="gramEnd"/>
            <w:r w:rsidR="00BE317B">
              <w:rPr>
                <w:rFonts w:ascii="Cambria" w:hAnsi="Cambria"/>
                <w:b/>
                <w:sz w:val="24"/>
              </w:rPr>
              <w:t xml:space="preserve"> </w:t>
            </w:r>
            <w:r w:rsidR="00445608">
              <w:rPr>
                <w:rFonts w:ascii="Cambria" w:hAnsi="Cambria"/>
                <w:b/>
                <w:sz w:val="24"/>
              </w:rPr>
              <w:t xml:space="preserve">here) </w:t>
            </w:r>
            <w:r w:rsidR="00445608">
              <w:rPr>
                <w:rFonts w:ascii="Cambria" w:hAnsi="Cambria"/>
                <w:b/>
                <w:sz w:val="24"/>
              </w:rPr>
              <w:fldChar w:fldCharType="begin">
                <w:ffData>
                  <w:name w:val="Text92"/>
                  <w:enabled/>
                  <w:calcOnExit w:val="0"/>
                  <w:textInput/>
                </w:ffData>
              </w:fldChar>
            </w:r>
            <w:bookmarkStart w:id="36" w:name="Text92"/>
            <w:r w:rsidR="00445608">
              <w:rPr>
                <w:rFonts w:ascii="Cambria" w:hAnsi="Cambria"/>
                <w:b/>
                <w:sz w:val="24"/>
              </w:rPr>
              <w:instrText xml:space="preserve"> FORMTEXT </w:instrText>
            </w:r>
            <w:r w:rsidR="00445608">
              <w:rPr>
                <w:rFonts w:ascii="Cambria" w:hAnsi="Cambria"/>
                <w:b/>
                <w:sz w:val="24"/>
              </w:rPr>
            </w:r>
            <w:r w:rsidR="00445608">
              <w:rPr>
                <w:rFonts w:ascii="Cambria" w:hAnsi="Cambria"/>
                <w:b/>
                <w:sz w:val="24"/>
              </w:rPr>
              <w:fldChar w:fldCharType="separate"/>
            </w:r>
            <w:r w:rsidR="00445608">
              <w:rPr>
                <w:rFonts w:ascii="Cambria" w:hAnsi="Cambria"/>
                <w:b/>
                <w:noProof/>
                <w:sz w:val="24"/>
              </w:rPr>
              <w:t> </w:t>
            </w:r>
            <w:r w:rsidR="00445608">
              <w:rPr>
                <w:rFonts w:ascii="Cambria" w:hAnsi="Cambria"/>
                <w:b/>
                <w:noProof/>
                <w:sz w:val="24"/>
              </w:rPr>
              <w:t> </w:t>
            </w:r>
            <w:r w:rsidR="00445608">
              <w:rPr>
                <w:rFonts w:ascii="Cambria" w:hAnsi="Cambria"/>
                <w:b/>
                <w:noProof/>
                <w:sz w:val="24"/>
              </w:rPr>
              <w:t> </w:t>
            </w:r>
            <w:r w:rsidR="00445608">
              <w:rPr>
                <w:rFonts w:ascii="Cambria" w:hAnsi="Cambria"/>
                <w:b/>
                <w:noProof/>
                <w:sz w:val="24"/>
              </w:rPr>
              <w:t> </w:t>
            </w:r>
            <w:r w:rsidR="00445608">
              <w:rPr>
                <w:rFonts w:ascii="Cambria" w:hAnsi="Cambria"/>
                <w:b/>
                <w:noProof/>
                <w:sz w:val="24"/>
              </w:rPr>
              <w:t> </w:t>
            </w:r>
            <w:r w:rsidR="00445608">
              <w:fldChar w:fldCharType="end"/>
            </w:r>
            <w:bookmarkEnd w:id="36"/>
          </w:p>
        </w:tc>
      </w:tr>
    </w:tbl>
    <w:p w14:paraId="52C111EC" w14:textId="77777777" w:rsidR="00445608" w:rsidRDefault="00445608"/>
    <w:p w14:paraId="53D9694B" w14:textId="77777777" w:rsidR="00444DEC" w:rsidRDefault="009B1E6B" w:rsidP="00C74D10">
      <w:pPr>
        <w:pStyle w:val="ListParagraph"/>
        <w:numPr>
          <w:ilvl w:val="0"/>
          <w:numId w:val="4"/>
        </w:numPr>
      </w:pPr>
      <w:r>
        <w:rPr>
          <w:rFonts w:ascii="Times New Roman" w:hAnsi="Times New Roman"/>
          <w:sz w:val="24"/>
          <w:szCs w:val="24"/>
        </w:rPr>
        <w:lastRenderedPageBreak/>
        <w:t xml:space="preserve">Hess, D. R., Dossey, A. M., Southard, M. E., Luck, S. Schaub, B. G., &amp; Bark, L. (2013). </w:t>
      </w:r>
      <w:r>
        <w:rPr>
          <w:rFonts w:ascii="Times New Roman" w:hAnsi="Times New Roman"/>
          <w:i/>
          <w:sz w:val="24"/>
          <w:szCs w:val="24"/>
        </w:rPr>
        <w:t>The art and science of nurse coaching.</w:t>
      </w:r>
      <w:r>
        <w:rPr>
          <w:rFonts w:ascii="Times New Roman" w:hAnsi="Times New Roman"/>
          <w:sz w:val="24"/>
          <w:szCs w:val="24"/>
        </w:rPr>
        <w:t>2</w:t>
      </w:r>
      <w:r>
        <w:rPr>
          <w:rFonts w:ascii="Times New Roman" w:hAnsi="Times New Roman"/>
          <w:sz w:val="24"/>
          <w:szCs w:val="24"/>
          <w:vertAlign w:val="superscript"/>
        </w:rPr>
        <w:t>nd</w:t>
      </w:r>
      <w:r>
        <w:rPr>
          <w:rFonts w:ascii="Times New Roman" w:hAnsi="Times New Roman"/>
          <w:sz w:val="24"/>
          <w:szCs w:val="24"/>
        </w:rPr>
        <w:t xml:space="preserve"> ed., Silver Springs, MD: American Nurses Association</w:t>
      </w:r>
      <w:r>
        <w:rPr>
          <w:rFonts w:ascii="Times New Roman" w:hAnsi="Times New Roman"/>
          <w:b/>
          <w:sz w:val="24"/>
          <w:szCs w:val="24"/>
        </w:rPr>
        <w:t>.</w:t>
      </w:r>
    </w:p>
    <w:p w14:paraId="56A944ED" w14:textId="77777777" w:rsidR="009B1E6B" w:rsidRDefault="009B1E6B" w:rsidP="00444DEC">
      <w:pPr>
        <w:pStyle w:val="ListParagraph"/>
      </w:pPr>
    </w:p>
    <w:p w14:paraId="36C61A68" w14:textId="77777777" w:rsidR="009B1E6B" w:rsidRDefault="009B1E6B" w:rsidP="00444DEC">
      <w:pPr>
        <w:pStyle w:val="ListParagraph"/>
      </w:pPr>
    </w:p>
    <w:p w14:paraId="68EFC73E" w14:textId="77777777" w:rsidR="009B1E6B" w:rsidRDefault="009B1E6B" w:rsidP="00444DEC">
      <w:pPr>
        <w:pStyle w:val="ListParagraph"/>
      </w:pPr>
    </w:p>
    <w:p w14:paraId="51BB8FF5" w14:textId="77777777" w:rsidR="00444DEC" w:rsidRPr="00444DEC" w:rsidRDefault="00444DEC" w:rsidP="00444DEC">
      <w:pPr>
        <w:spacing w:before="120" w:after="120"/>
        <w:ind w:left="360"/>
        <w:jc w:val="center"/>
        <w:rPr>
          <w:b/>
          <w:sz w:val="28"/>
        </w:rPr>
      </w:pPr>
      <w:r w:rsidRPr="00444DEC">
        <w:rPr>
          <w:b/>
          <w:sz w:val="28"/>
        </w:rPr>
        <w:t>SECTION 2.</w:t>
      </w:r>
    </w:p>
    <w:p w14:paraId="238E7C34" w14:textId="24D220A0" w:rsidR="00444DEC" w:rsidRPr="00444DEC" w:rsidRDefault="00BE317B" w:rsidP="00444DEC">
      <w:pPr>
        <w:pStyle w:val="ListParagraph"/>
        <w:spacing w:before="120" w:after="120"/>
        <w:jc w:val="center"/>
        <w:rPr>
          <w:b/>
          <w:sz w:val="28"/>
        </w:rPr>
      </w:pPr>
      <w:r>
        <w:rPr>
          <w:b/>
          <w:sz w:val="28"/>
        </w:rPr>
        <w:t xml:space="preserve">PROGRAM </w:t>
      </w:r>
      <w:r w:rsidR="00444DEC" w:rsidRPr="00444DEC">
        <w:rPr>
          <w:b/>
          <w:sz w:val="28"/>
        </w:rPr>
        <w:t>INFORMATION</w:t>
      </w:r>
    </w:p>
    <w:p w14:paraId="2C3F9455" w14:textId="507A045D" w:rsidR="00444DEC" w:rsidRPr="00444DEC" w:rsidRDefault="00444DEC" w:rsidP="00444DEC">
      <w:pPr>
        <w:spacing w:before="120" w:after="120"/>
        <w:ind w:left="360"/>
        <w:rPr>
          <w:rFonts w:ascii="Cambria" w:hAnsi="Cambria"/>
          <w:sz w:val="24"/>
        </w:rPr>
      </w:pPr>
      <w:r w:rsidRPr="00444DEC">
        <w:rPr>
          <w:rFonts w:ascii="Cambria" w:hAnsi="Cambria"/>
          <w:sz w:val="24"/>
        </w:rPr>
        <w:t>Tables 3-6 mu</w:t>
      </w:r>
      <w:r>
        <w:rPr>
          <w:rFonts w:ascii="Cambria" w:hAnsi="Cambria"/>
          <w:sz w:val="24"/>
        </w:rPr>
        <w:t xml:space="preserve">st be completed for each </w:t>
      </w:r>
      <w:r w:rsidR="00B24835">
        <w:rPr>
          <w:rFonts w:ascii="Cambria" w:hAnsi="Cambria"/>
          <w:sz w:val="24"/>
        </w:rPr>
        <w:t>nurse coach</w:t>
      </w:r>
      <w:r w:rsidRPr="00444DEC">
        <w:rPr>
          <w:rFonts w:ascii="Cambria" w:hAnsi="Cambria"/>
          <w:sz w:val="24"/>
        </w:rPr>
        <w:t xml:space="preserve"> </w:t>
      </w:r>
      <w:r w:rsidR="00BE317B">
        <w:rPr>
          <w:rFonts w:ascii="Cambria" w:hAnsi="Cambria"/>
          <w:sz w:val="24"/>
        </w:rPr>
        <w:t>program seeking endorsement</w:t>
      </w:r>
      <w:r w:rsidRPr="00444DEC">
        <w:rPr>
          <w:rFonts w:ascii="Cambria" w:hAnsi="Cambria"/>
          <w:sz w:val="24"/>
        </w:rPr>
        <w:t>. S</w:t>
      </w:r>
      <w:r>
        <w:rPr>
          <w:rFonts w:ascii="Cambria" w:hAnsi="Cambria"/>
          <w:sz w:val="24"/>
        </w:rPr>
        <w:t xml:space="preserve">pace is provided for one </w:t>
      </w:r>
      <w:r w:rsidR="00BE317B">
        <w:rPr>
          <w:rFonts w:ascii="Cambria" w:hAnsi="Cambria"/>
          <w:sz w:val="24"/>
        </w:rPr>
        <w:t>Program</w:t>
      </w:r>
      <w:r w:rsidRPr="00444DEC">
        <w:rPr>
          <w:rFonts w:ascii="Cambria" w:hAnsi="Cambria"/>
          <w:sz w:val="24"/>
        </w:rPr>
        <w:t xml:space="preserve">.  If more space is required save this as File 1, and start a new file, in the </w:t>
      </w:r>
      <w:r w:rsidRPr="00444DEC">
        <w:rPr>
          <w:rFonts w:ascii="Cambria" w:hAnsi="Cambria"/>
          <w:i/>
          <w:sz w:val="24"/>
        </w:rPr>
        <w:t>Cover Letter</w:t>
      </w:r>
      <w:r w:rsidRPr="00444DEC">
        <w:rPr>
          <w:rFonts w:ascii="Cambria" w:hAnsi="Cambria"/>
          <w:sz w:val="24"/>
        </w:rPr>
        <w:t xml:space="preserve"> (Section 1) space, type in the name of the School of Nursing, Co</w:t>
      </w:r>
      <w:r w:rsidR="00AB5C45">
        <w:rPr>
          <w:rFonts w:ascii="Cambria" w:hAnsi="Cambria"/>
          <w:sz w:val="24"/>
        </w:rPr>
        <w:t xml:space="preserve">ntinued, File 2, name of </w:t>
      </w:r>
      <w:r w:rsidR="00B24835">
        <w:rPr>
          <w:rFonts w:ascii="Cambria" w:hAnsi="Cambria"/>
          <w:sz w:val="24"/>
        </w:rPr>
        <w:t>program</w:t>
      </w:r>
      <w:r w:rsidRPr="00444DEC">
        <w:rPr>
          <w:rFonts w:ascii="Cambria" w:hAnsi="Cambria"/>
          <w:sz w:val="24"/>
        </w:rPr>
        <w:t xml:space="preserve">, (e.g. University </w:t>
      </w:r>
      <w:r w:rsidR="00FA5815">
        <w:rPr>
          <w:rFonts w:ascii="Cambria" w:hAnsi="Cambria"/>
          <w:sz w:val="24"/>
        </w:rPr>
        <w:t>of Texas, Continued, File 2. HN</w:t>
      </w:r>
      <w:r w:rsidR="00967C88">
        <w:rPr>
          <w:rFonts w:ascii="Cambria" w:hAnsi="Cambria"/>
          <w:sz w:val="24"/>
        </w:rPr>
        <w:t>C</w:t>
      </w:r>
      <w:r w:rsidR="00FA5815">
        <w:rPr>
          <w:rFonts w:ascii="Cambria" w:hAnsi="Cambria"/>
          <w:sz w:val="24"/>
        </w:rPr>
        <w:t xml:space="preserve"> Certificate</w:t>
      </w:r>
      <w:r w:rsidRPr="00444DEC">
        <w:rPr>
          <w:rFonts w:ascii="Cambria" w:hAnsi="Cambria"/>
          <w:sz w:val="24"/>
        </w:rPr>
        <w:t xml:space="preserve"> Program.) Do not complete Section 1 for Files 2-x.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AB5C45" w14:paraId="59969A23" w14:textId="77777777" w:rsidTr="00AB5C45">
        <w:tc>
          <w:tcPr>
            <w:tcW w:w="10440" w:type="dxa"/>
            <w:tcBorders>
              <w:top w:val="single" w:sz="4" w:space="0" w:color="auto"/>
              <w:left w:val="single" w:sz="4" w:space="0" w:color="auto"/>
              <w:bottom w:val="single" w:sz="4" w:space="0" w:color="auto"/>
              <w:right w:val="single" w:sz="4" w:space="0" w:color="auto"/>
            </w:tcBorders>
            <w:shd w:val="clear" w:color="auto" w:fill="E5DFEC"/>
            <w:hideMark/>
          </w:tcPr>
          <w:p w14:paraId="1E2A589F" w14:textId="740647A9" w:rsidR="00AB5C45" w:rsidRDefault="00AB5C45">
            <w:pPr>
              <w:spacing w:after="120"/>
              <w:rPr>
                <w:rFonts w:ascii="Cambria" w:hAnsi="Cambria"/>
                <w:b/>
                <w:sz w:val="24"/>
              </w:rPr>
            </w:pPr>
            <w:r>
              <w:rPr>
                <w:rFonts w:ascii="Cambria" w:hAnsi="Cambria"/>
                <w:b/>
                <w:sz w:val="24"/>
              </w:rPr>
              <w:t xml:space="preserve">TABLE 3. </w:t>
            </w:r>
            <w:r w:rsidR="00FA5815">
              <w:rPr>
                <w:rFonts w:ascii="Cambria" w:hAnsi="Cambria"/>
                <w:b/>
                <w:sz w:val="24"/>
              </w:rPr>
              <w:t xml:space="preserve">PROGRAM </w:t>
            </w:r>
            <w:r>
              <w:rPr>
                <w:rFonts w:ascii="Cambria" w:hAnsi="Cambria"/>
                <w:b/>
                <w:sz w:val="24"/>
              </w:rPr>
              <w:t>SUBMITTED FOR ENDORSEMENT</w:t>
            </w:r>
          </w:p>
        </w:tc>
      </w:tr>
      <w:tr w:rsidR="00AB5C45" w14:paraId="0D2FFB85" w14:textId="77777777" w:rsidTr="00AB5C45">
        <w:tc>
          <w:tcPr>
            <w:tcW w:w="10440" w:type="dxa"/>
            <w:tcBorders>
              <w:top w:val="single" w:sz="4" w:space="0" w:color="auto"/>
              <w:left w:val="single" w:sz="4" w:space="0" w:color="auto"/>
              <w:bottom w:val="single" w:sz="4" w:space="0" w:color="auto"/>
              <w:right w:val="single" w:sz="4" w:space="0" w:color="auto"/>
            </w:tcBorders>
            <w:hideMark/>
          </w:tcPr>
          <w:p w14:paraId="01A40A68" w14:textId="2FF82378" w:rsidR="00AB5C45" w:rsidRDefault="00AB5C45">
            <w:pPr>
              <w:spacing w:after="120"/>
              <w:rPr>
                <w:sz w:val="24"/>
              </w:rPr>
            </w:pPr>
            <w:r>
              <w:rPr>
                <w:b/>
                <w:sz w:val="24"/>
              </w:rPr>
              <w:t xml:space="preserve">Name of </w:t>
            </w:r>
            <w:r w:rsidR="009435EF">
              <w:rPr>
                <w:b/>
                <w:sz w:val="24"/>
              </w:rPr>
              <w:t>Nurse Coach</w:t>
            </w:r>
            <w:r w:rsidR="00FA5815">
              <w:rPr>
                <w:sz w:val="24"/>
              </w:rPr>
              <w:t xml:space="preserve"> </w:t>
            </w:r>
            <w:r w:rsidR="00FA5815">
              <w:rPr>
                <w:b/>
                <w:sz w:val="24"/>
              </w:rPr>
              <w:t>Program</w:t>
            </w:r>
            <w:r>
              <w:rPr>
                <w:sz w:val="24"/>
              </w:rPr>
              <w:t xml:space="preserve"> </w:t>
            </w:r>
            <w:r>
              <w:rPr>
                <w:sz w:val="24"/>
              </w:rPr>
              <w:fldChar w:fldCharType="begin">
                <w:ffData>
                  <w:name w:val="Text112"/>
                  <w:enabled/>
                  <w:calcOnExit w:val="0"/>
                  <w:textInput/>
                </w:ffData>
              </w:fldChar>
            </w:r>
            <w:bookmarkStart w:id="37" w:name="Text11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37"/>
          </w:p>
        </w:tc>
      </w:tr>
      <w:tr w:rsidR="00AB5C45" w14:paraId="54B79C09" w14:textId="77777777" w:rsidTr="00AB5C45">
        <w:trPr>
          <w:trHeight w:val="647"/>
        </w:trPr>
        <w:tc>
          <w:tcPr>
            <w:tcW w:w="10440" w:type="dxa"/>
            <w:tcBorders>
              <w:top w:val="single" w:sz="4" w:space="0" w:color="auto"/>
              <w:left w:val="single" w:sz="4" w:space="0" w:color="auto"/>
              <w:bottom w:val="single" w:sz="4" w:space="0" w:color="auto"/>
              <w:right w:val="single" w:sz="4" w:space="0" w:color="auto"/>
            </w:tcBorders>
          </w:tcPr>
          <w:p w14:paraId="04D0D897" w14:textId="5D757CD9" w:rsidR="00AB5C45" w:rsidRDefault="00AB5C45">
            <w:pPr>
              <w:spacing w:after="0"/>
              <w:rPr>
                <w:sz w:val="24"/>
              </w:rPr>
            </w:pPr>
            <w:r>
              <w:rPr>
                <w:b/>
                <w:sz w:val="24"/>
              </w:rPr>
              <w:t xml:space="preserve">Contact Person for </w:t>
            </w:r>
            <w:r w:rsidR="00FA5815">
              <w:rPr>
                <w:b/>
                <w:sz w:val="24"/>
              </w:rPr>
              <w:t xml:space="preserve">Program </w:t>
            </w:r>
            <w:r>
              <w:rPr>
                <w:b/>
                <w:sz w:val="24"/>
              </w:rPr>
              <w:t xml:space="preserve">to be listed on AHNCC website </w:t>
            </w:r>
            <w:r>
              <w:rPr>
                <w:sz w:val="24"/>
              </w:rPr>
              <w:t xml:space="preserve">(if different than shown in Section 1)  </w:t>
            </w:r>
            <w:r>
              <w:rPr>
                <w:sz w:val="24"/>
              </w:rPr>
              <w:fldChar w:fldCharType="begin">
                <w:ffData>
                  <w:name w:val="Text125"/>
                  <w:enabled/>
                  <w:calcOnExit w:val="0"/>
                  <w:textInput/>
                </w:ffData>
              </w:fldChar>
            </w:r>
            <w:bookmarkStart w:id="38" w:name="Text1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38"/>
          </w:p>
          <w:p w14:paraId="5B11CB78" w14:textId="77777777" w:rsidR="00AB5C45" w:rsidRDefault="00AB5C45">
            <w:pPr>
              <w:spacing w:after="0"/>
              <w:rPr>
                <w:sz w:val="24"/>
              </w:rPr>
            </w:pPr>
          </w:p>
        </w:tc>
      </w:tr>
      <w:tr w:rsidR="00AB5C45" w14:paraId="054B76DE" w14:textId="77777777" w:rsidTr="00AB5C45">
        <w:trPr>
          <w:trHeight w:val="647"/>
        </w:trPr>
        <w:tc>
          <w:tcPr>
            <w:tcW w:w="10440" w:type="dxa"/>
            <w:tcBorders>
              <w:top w:val="single" w:sz="4" w:space="0" w:color="auto"/>
              <w:left w:val="single" w:sz="4" w:space="0" w:color="auto"/>
              <w:bottom w:val="single" w:sz="4" w:space="0" w:color="auto"/>
              <w:right w:val="single" w:sz="4" w:space="0" w:color="auto"/>
            </w:tcBorders>
            <w:hideMark/>
          </w:tcPr>
          <w:p w14:paraId="22E9FAE9" w14:textId="77777777" w:rsidR="00AB5C45" w:rsidRDefault="00AB5C45">
            <w:pPr>
              <w:spacing w:after="0"/>
              <w:rPr>
                <w:sz w:val="24"/>
              </w:rPr>
            </w:pPr>
            <w:r>
              <w:rPr>
                <w:b/>
                <w:sz w:val="24"/>
              </w:rPr>
              <w:t xml:space="preserve">Curriculum vitae for Contact Person </w:t>
            </w:r>
            <w:r>
              <w:rPr>
                <w:sz w:val="24"/>
              </w:rPr>
              <w:t xml:space="preserve">(if different than shown in Section I  </w:t>
            </w:r>
            <w:r>
              <w:rPr>
                <w:sz w:val="24"/>
              </w:rPr>
              <w:fldChar w:fldCharType="begin">
                <w:ffData>
                  <w:name w:val="Text131"/>
                  <w:enabled/>
                  <w:calcOnExit w:val="0"/>
                  <w:textInput/>
                </w:ffData>
              </w:fldChar>
            </w:r>
            <w:bookmarkStart w:id="39" w:name="Text13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39"/>
          </w:p>
        </w:tc>
      </w:tr>
      <w:tr w:rsidR="00AB5C45" w14:paraId="669FD674" w14:textId="77777777" w:rsidTr="00AB5C45">
        <w:trPr>
          <w:trHeight w:val="944"/>
        </w:trPr>
        <w:tc>
          <w:tcPr>
            <w:tcW w:w="10440" w:type="dxa"/>
            <w:tcBorders>
              <w:top w:val="single" w:sz="4" w:space="0" w:color="auto"/>
              <w:left w:val="single" w:sz="4" w:space="0" w:color="auto"/>
              <w:bottom w:val="single" w:sz="4" w:space="0" w:color="auto"/>
              <w:right w:val="single" w:sz="4" w:space="0" w:color="auto"/>
            </w:tcBorders>
            <w:hideMark/>
          </w:tcPr>
          <w:p w14:paraId="3B1BDB4B" w14:textId="77777777" w:rsidR="00AB5C45" w:rsidRDefault="00AB5C45">
            <w:pPr>
              <w:spacing w:after="0"/>
              <w:rPr>
                <w:sz w:val="24"/>
              </w:rPr>
            </w:pPr>
            <w:r>
              <w:rPr>
                <w:b/>
                <w:sz w:val="24"/>
              </w:rPr>
              <w:t xml:space="preserve">Contact information for Contact Person </w:t>
            </w:r>
            <w:r>
              <w:rPr>
                <w:sz w:val="24"/>
              </w:rPr>
              <w:t xml:space="preserve">(if different than Lead Faculty listed in Section 1):  </w:t>
            </w:r>
          </w:p>
          <w:p w14:paraId="36B8B260" w14:textId="77777777" w:rsidR="00AB5C45" w:rsidRDefault="00AB5C45">
            <w:pPr>
              <w:spacing w:after="0"/>
              <w:rPr>
                <w:b/>
                <w:sz w:val="24"/>
              </w:rPr>
            </w:pPr>
            <w:r>
              <w:rPr>
                <w:sz w:val="24"/>
              </w:rPr>
              <w:t xml:space="preserve">Telephone  </w:t>
            </w:r>
            <w:r>
              <w:rPr>
                <w:sz w:val="24"/>
              </w:rPr>
              <w:fldChar w:fldCharType="begin">
                <w:ffData>
                  <w:name w:val="Text126"/>
                  <w:enabled/>
                  <w:calcOnExit w:val="0"/>
                  <w:textInput/>
                </w:ffData>
              </w:fldChar>
            </w:r>
            <w:bookmarkStart w:id="40" w:name="Text12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40"/>
            <w:r>
              <w:rPr>
                <w:sz w:val="24"/>
              </w:rPr>
              <w:t xml:space="preserve">   FAX  </w:t>
            </w:r>
            <w:r>
              <w:rPr>
                <w:sz w:val="24"/>
              </w:rPr>
              <w:fldChar w:fldCharType="begin">
                <w:ffData>
                  <w:name w:val="Text127"/>
                  <w:enabled/>
                  <w:calcOnExit w:val="0"/>
                  <w:textInput/>
                </w:ffData>
              </w:fldChar>
            </w:r>
            <w:bookmarkStart w:id="41" w:name="Text12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41"/>
            <w:r>
              <w:rPr>
                <w:sz w:val="24"/>
              </w:rPr>
              <w:t xml:space="preserve">  email </w:t>
            </w:r>
            <w:r>
              <w:rPr>
                <w:sz w:val="24"/>
              </w:rPr>
              <w:fldChar w:fldCharType="begin">
                <w:ffData>
                  <w:name w:val="Text128"/>
                  <w:enabled/>
                  <w:calcOnExit w:val="0"/>
                  <w:textInput/>
                </w:ffData>
              </w:fldChar>
            </w:r>
            <w:bookmarkStart w:id="42" w:name="Text12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42"/>
          </w:p>
        </w:tc>
      </w:tr>
      <w:tr w:rsidR="00AB5C45" w14:paraId="328F0B49" w14:textId="77777777" w:rsidTr="00AB5C45">
        <w:trPr>
          <w:trHeight w:val="188"/>
        </w:trPr>
        <w:tc>
          <w:tcPr>
            <w:tcW w:w="10440" w:type="dxa"/>
            <w:tcBorders>
              <w:top w:val="single" w:sz="4" w:space="0" w:color="auto"/>
              <w:left w:val="single" w:sz="4" w:space="0" w:color="auto"/>
              <w:bottom w:val="single" w:sz="4" w:space="0" w:color="auto"/>
              <w:right w:val="single" w:sz="4" w:space="0" w:color="auto"/>
            </w:tcBorders>
            <w:shd w:val="clear" w:color="auto" w:fill="E5DFEC"/>
          </w:tcPr>
          <w:p w14:paraId="1CF30838" w14:textId="77777777" w:rsidR="00AB5C45" w:rsidRDefault="00AB5C45">
            <w:pPr>
              <w:spacing w:after="0"/>
              <w:rPr>
                <w:b/>
                <w:sz w:val="24"/>
              </w:rPr>
            </w:pPr>
          </w:p>
        </w:tc>
      </w:tr>
      <w:tr w:rsidR="00AB5C45" w14:paraId="7ABCBC06" w14:textId="77777777" w:rsidTr="00AB5C45">
        <w:tc>
          <w:tcPr>
            <w:tcW w:w="10440" w:type="dxa"/>
            <w:tcBorders>
              <w:top w:val="single" w:sz="4" w:space="0" w:color="auto"/>
              <w:left w:val="single" w:sz="4" w:space="0" w:color="auto"/>
              <w:bottom w:val="single" w:sz="4" w:space="0" w:color="auto"/>
              <w:right w:val="single" w:sz="4" w:space="0" w:color="auto"/>
            </w:tcBorders>
            <w:hideMark/>
          </w:tcPr>
          <w:p w14:paraId="34B0B92D" w14:textId="77777777" w:rsidR="00AB5C45" w:rsidRDefault="00AB5C45">
            <w:pPr>
              <w:spacing w:after="120"/>
              <w:rPr>
                <w:sz w:val="24"/>
              </w:rPr>
            </w:pPr>
          </w:p>
        </w:tc>
      </w:tr>
      <w:tr w:rsidR="00AB5C45" w14:paraId="79615EAC" w14:textId="77777777" w:rsidTr="00AB5C45">
        <w:tc>
          <w:tcPr>
            <w:tcW w:w="10440" w:type="dxa"/>
            <w:tcBorders>
              <w:top w:val="single" w:sz="4" w:space="0" w:color="auto"/>
              <w:left w:val="single" w:sz="4" w:space="0" w:color="auto"/>
              <w:bottom w:val="single" w:sz="4" w:space="0" w:color="auto"/>
              <w:right w:val="single" w:sz="4" w:space="0" w:color="auto"/>
            </w:tcBorders>
            <w:hideMark/>
          </w:tcPr>
          <w:p w14:paraId="358639BA" w14:textId="77777777" w:rsidR="00AB5C45" w:rsidRDefault="00AB5C45">
            <w:pPr>
              <w:spacing w:after="120"/>
              <w:rPr>
                <w:sz w:val="24"/>
              </w:rPr>
            </w:pPr>
          </w:p>
        </w:tc>
      </w:tr>
      <w:tr w:rsidR="00FA5815" w14:paraId="096BE548" w14:textId="77777777" w:rsidTr="00AB5C45">
        <w:tc>
          <w:tcPr>
            <w:tcW w:w="10440" w:type="dxa"/>
            <w:tcBorders>
              <w:top w:val="single" w:sz="4" w:space="0" w:color="auto"/>
              <w:left w:val="single" w:sz="4" w:space="0" w:color="auto"/>
              <w:bottom w:val="single" w:sz="4" w:space="0" w:color="auto"/>
              <w:right w:val="single" w:sz="4" w:space="0" w:color="auto"/>
            </w:tcBorders>
          </w:tcPr>
          <w:p w14:paraId="2779DEFA" w14:textId="7F436AE4" w:rsidR="00FA5815" w:rsidRPr="00FA5815" w:rsidRDefault="00FA5815">
            <w:pPr>
              <w:rPr>
                <w:sz w:val="24"/>
                <w:szCs w:val="24"/>
              </w:rPr>
            </w:pPr>
            <w:r>
              <w:rPr>
                <w:b/>
                <w:sz w:val="24"/>
                <w:szCs w:val="24"/>
              </w:rPr>
              <w:t xml:space="preserve">Mission of the Program </w:t>
            </w:r>
            <w:r>
              <w:rPr>
                <w:sz w:val="24"/>
                <w:szCs w:val="24"/>
              </w:rPr>
              <w:t>if different than School of Nursing</w:t>
            </w:r>
          </w:p>
        </w:tc>
      </w:tr>
      <w:tr w:rsidR="00FA5815" w14:paraId="55FB05EE" w14:textId="77777777" w:rsidTr="00AB5C45">
        <w:tc>
          <w:tcPr>
            <w:tcW w:w="10440" w:type="dxa"/>
            <w:tcBorders>
              <w:top w:val="single" w:sz="4" w:space="0" w:color="auto"/>
              <w:left w:val="single" w:sz="4" w:space="0" w:color="auto"/>
              <w:bottom w:val="single" w:sz="4" w:space="0" w:color="auto"/>
              <w:right w:val="single" w:sz="4" w:space="0" w:color="auto"/>
            </w:tcBorders>
          </w:tcPr>
          <w:p w14:paraId="0B47A113" w14:textId="5868B9C4" w:rsidR="00FA5815" w:rsidRPr="00FA5815" w:rsidRDefault="00FA5815">
            <w:pPr>
              <w:rPr>
                <w:sz w:val="24"/>
                <w:szCs w:val="24"/>
              </w:rPr>
            </w:pPr>
            <w:r>
              <w:rPr>
                <w:b/>
                <w:sz w:val="24"/>
                <w:szCs w:val="24"/>
              </w:rPr>
              <w:t xml:space="preserve">Philosophy of Program </w:t>
            </w:r>
            <w:r>
              <w:rPr>
                <w:sz w:val="24"/>
                <w:szCs w:val="24"/>
              </w:rPr>
              <w:t>if different that School of Nursing</w:t>
            </w:r>
          </w:p>
        </w:tc>
      </w:tr>
      <w:tr w:rsidR="00AB5C45" w14:paraId="41938010" w14:textId="77777777" w:rsidTr="00AB5C45">
        <w:tc>
          <w:tcPr>
            <w:tcW w:w="10440" w:type="dxa"/>
            <w:tcBorders>
              <w:top w:val="single" w:sz="4" w:space="0" w:color="auto"/>
              <w:left w:val="single" w:sz="4" w:space="0" w:color="auto"/>
              <w:bottom w:val="single" w:sz="4" w:space="0" w:color="auto"/>
              <w:right w:val="single" w:sz="4" w:space="0" w:color="auto"/>
            </w:tcBorders>
            <w:hideMark/>
          </w:tcPr>
          <w:p w14:paraId="1A1F65DD" w14:textId="44AB87AB" w:rsidR="00AB5C45" w:rsidRDefault="00FA5815">
            <w:pPr>
              <w:rPr>
                <w:color w:val="FF0000"/>
                <w:sz w:val="24"/>
                <w:szCs w:val="24"/>
              </w:rPr>
            </w:pPr>
            <w:r>
              <w:rPr>
                <w:b/>
                <w:sz w:val="24"/>
                <w:szCs w:val="24"/>
              </w:rPr>
              <w:t xml:space="preserve">Program </w:t>
            </w:r>
            <w:r w:rsidR="00AB5C45">
              <w:rPr>
                <w:b/>
                <w:sz w:val="24"/>
                <w:szCs w:val="24"/>
              </w:rPr>
              <w:t>Outcomes or Objectives</w:t>
            </w:r>
            <w:r w:rsidR="00AB5C45">
              <w:rPr>
                <w:sz w:val="24"/>
                <w:szCs w:val="24"/>
              </w:rPr>
              <w:t xml:space="preserve">  </w:t>
            </w:r>
            <w:r w:rsidR="00AB5C45">
              <w:rPr>
                <w:sz w:val="24"/>
              </w:rPr>
              <w:fldChar w:fldCharType="begin">
                <w:ffData>
                  <w:name w:val="Text113"/>
                  <w:enabled/>
                  <w:calcOnExit w:val="0"/>
                  <w:textInput/>
                </w:ffData>
              </w:fldChar>
            </w:r>
            <w:r w:rsidR="00AB5C45">
              <w:rPr>
                <w:sz w:val="24"/>
              </w:rPr>
              <w:instrText xml:space="preserve"> FORMTEXT </w:instrText>
            </w:r>
            <w:r w:rsidR="00AB5C45">
              <w:rPr>
                <w:sz w:val="24"/>
              </w:rPr>
            </w:r>
            <w:r w:rsidR="00AB5C45">
              <w:rPr>
                <w:sz w:val="24"/>
              </w:rPr>
              <w:fldChar w:fldCharType="separate"/>
            </w:r>
            <w:r w:rsidR="00AB5C45">
              <w:rPr>
                <w:noProof/>
                <w:sz w:val="24"/>
              </w:rPr>
              <w:t> </w:t>
            </w:r>
            <w:r w:rsidR="00AB5C45">
              <w:rPr>
                <w:noProof/>
                <w:sz w:val="24"/>
              </w:rPr>
              <w:t> </w:t>
            </w:r>
            <w:r w:rsidR="00AB5C45">
              <w:rPr>
                <w:noProof/>
                <w:sz w:val="24"/>
              </w:rPr>
              <w:t> </w:t>
            </w:r>
            <w:r w:rsidR="00AB5C45">
              <w:rPr>
                <w:noProof/>
                <w:sz w:val="24"/>
              </w:rPr>
              <w:t> </w:t>
            </w:r>
            <w:r w:rsidR="00AB5C45">
              <w:rPr>
                <w:noProof/>
                <w:sz w:val="24"/>
              </w:rPr>
              <w:t> </w:t>
            </w:r>
            <w:r w:rsidR="00AB5C45">
              <w:rPr>
                <w:sz w:val="24"/>
              </w:rPr>
              <w:fldChar w:fldCharType="end"/>
            </w:r>
          </w:p>
        </w:tc>
      </w:tr>
      <w:tr w:rsidR="00AB5C45" w14:paraId="16C64AEB" w14:textId="77777777" w:rsidTr="00AB5C45">
        <w:tc>
          <w:tcPr>
            <w:tcW w:w="10440" w:type="dxa"/>
            <w:tcBorders>
              <w:top w:val="single" w:sz="4" w:space="0" w:color="auto"/>
              <w:left w:val="single" w:sz="4" w:space="0" w:color="auto"/>
              <w:bottom w:val="single" w:sz="4" w:space="0" w:color="auto"/>
              <w:right w:val="single" w:sz="4" w:space="0" w:color="auto"/>
            </w:tcBorders>
            <w:hideMark/>
          </w:tcPr>
          <w:p w14:paraId="52A4C92B" w14:textId="73F2891D" w:rsidR="00AB5C45" w:rsidRDefault="00AB5C45">
            <w:pPr>
              <w:spacing w:after="120"/>
              <w:rPr>
                <w:sz w:val="24"/>
              </w:rPr>
            </w:pPr>
            <w:r>
              <w:rPr>
                <w:b/>
                <w:sz w:val="24"/>
              </w:rPr>
              <w:t>Curriculum outline</w:t>
            </w:r>
            <w:r w:rsidR="00FA5815">
              <w:rPr>
                <w:sz w:val="24"/>
              </w:rPr>
              <w:t xml:space="preserve"> (Show outline of the </w:t>
            </w:r>
            <w:r w:rsidR="009435EF">
              <w:rPr>
                <w:sz w:val="24"/>
              </w:rPr>
              <w:t>Nurse Coach</w:t>
            </w:r>
            <w:r>
              <w:rPr>
                <w:sz w:val="24"/>
              </w:rPr>
              <w:t xml:space="preserve"> </w:t>
            </w:r>
            <w:r w:rsidR="00FA5815">
              <w:rPr>
                <w:sz w:val="24"/>
              </w:rPr>
              <w:t xml:space="preserve">Program </w:t>
            </w:r>
            <w:r>
              <w:rPr>
                <w:sz w:val="24"/>
              </w:rPr>
              <w:t xml:space="preserve">with course titles, descriptions, and key concepts presented by semester. Attachment 3 provides an example of a format to use to provide this information.)  </w:t>
            </w:r>
            <w:r>
              <w:rPr>
                <w:sz w:val="24"/>
              </w:rPr>
              <w:fldChar w:fldCharType="begin">
                <w:ffData>
                  <w:name w:val="Text119"/>
                  <w:enabled/>
                  <w:calcOnExit w:val="0"/>
                  <w:textInput/>
                </w:ffData>
              </w:fldChar>
            </w:r>
            <w:bookmarkStart w:id="43" w:name="Text11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fldChar w:fldCharType="end"/>
            </w:r>
            <w:bookmarkEnd w:id="43"/>
          </w:p>
        </w:tc>
      </w:tr>
    </w:tbl>
    <w:p w14:paraId="5034DA1C" w14:textId="77777777" w:rsidR="00444DEC" w:rsidRDefault="00444DEC" w:rsidP="00444DEC"/>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2067FB" w14:paraId="1C1BCEE7" w14:textId="77777777" w:rsidTr="002067FB">
        <w:tc>
          <w:tcPr>
            <w:tcW w:w="10440" w:type="dxa"/>
            <w:tcBorders>
              <w:top w:val="single" w:sz="4" w:space="0" w:color="auto"/>
              <w:left w:val="single" w:sz="4" w:space="0" w:color="auto"/>
              <w:bottom w:val="single" w:sz="4" w:space="0" w:color="auto"/>
              <w:right w:val="single" w:sz="4" w:space="0" w:color="auto"/>
            </w:tcBorders>
            <w:shd w:val="clear" w:color="auto" w:fill="E5DFEC"/>
            <w:hideMark/>
          </w:tcPr>
          <w:p w14:paraId="16A03B9E" w14:textId="77777777" w:rsidR="002067FB" w:rsidRDefault="002067FB">
            <w:pPr>
              <w:spacing w:after="120" w:line="240" w:lineRule="auto"/>
              <w:rPr>
                <w:b/>
                <w:sz w:val="24"/>
              </w:rPr>
            </w:pPr>
            <w:r>
              <w:rPr>
                <w:b/>
                <w:sz w:val="24"/>
              </w:rPr>
              <w:t>TABLE 4 CURRICULUM AND CORE VALUES</w:t>
            </w:r>
          </w:p>
        </w:tc>
      </w:tr>
    </w:tbl>
    <w:p w14:paraId="0D079BCB" w14:textId="77777777" w:rsidR="00EE37DF" w:rsidRDefault="00EE37DF">
      <w:pPr>
        <w:spacing w:after="120" w:line="240" w:lineRule="auto"/>
        <w:rPr>
          <w:b/>
          <w:sz w:val="24"/>
        </w:rPr>
        <w:sectPr w:rsidR="00EE37DF">
          <w:footerReference w:type="default" r:id="rId9"/>
          <w:pgSz w:w="12240" w:h="15840"/>
          <w:pgMar w:top="1440" w:right="1440" w:bottom="1440" w:left="1440" w:header="720" w:footer="720" w:gutter="0"/>
          <w:cols w:space="720"/>
          <w:docGrid w:linePitch="360"/>
        </w:sectPr>
      </w:pPr>
    </w:p>
    <w:p w14:paraId="57B45B7D" w14:textId="36F2CEA8" w:rsidR="00EE37DF" w:rsidRDefault="00EE37DF">
      <w:pPr>
        <w:spacing w:after="120" w:line="240" w:lineRule="auto"/>
        <w:rPr>
          <w:b/>
          <w:sz w:val="24"/>
        </w:rPr>
      </w:pPr>
    </w:p>
    <w:p w14:paraId="1BEEDC93" w14:textId="189DF8D0" w:rsidR="006B2BBC" w:rsidRDefault="006B2BBC">
      <w:pPr>
        <w:spacing w:after="120" w:line="240" w:lineRule="auto"/>
        <w:rPr>
          <w:b/>
          <w:sz w:val="24"/>
        </w:rPr>
      </w:pPr>
    </w:p>
    <w:p w14:paraId="7F5EF28A" w14:textId="77777777" w:rsidR="006B2BBC" w:rsidRDefault="006B2BBC">
      <w:pPr>
        <w:spacing w:after="120" w:line="240" w:lineRule="auto"/>
        <w:rPr>
          <w:b/>
          <w:sz w:val="24"/>
        </w:rPr>
        <w:sectPr w:rsidR="006B2BBC" w:rsidSect="00EE37DF">
          <w:type w:val="continuous"/>
          <w:pgSz w:w="12240" w:h="15840"/>
          <w:pgMar w:top="1440" w:right="1440" w:bottom="1440" w:left="1440" w:header="720" w:footer="720" w:gutter="0"/>
          <w:cols w:space="720"/>
          <w:docGrid w:linePitch="360"/>
        </w:sect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7920"/>
      </w:tblGrid>
      <w:tr w:rsidR="002067FB" w14:paraId="4EAFC32B" w14:textId="77777777" w:rsidTr="002067FB">
        <w:tc>
          <w:tcPr>
            <w:tcW w:w="10440" w:type="dxa"/>
            <w:gridSpan w:val="2"/>
            <w:tcBorders>
              <w:top w:val="single" w:sz="4" w:space="0" w:color="auto"/>
              <w:left w:val="single" w:sz="4" w:space="0" w:color="auto"/>
              <w:bottom w:val="single" w:sz="4" w:space="0" w:color="auto"/>
              <w:right w:val="single" w:sz="4" w:space="0" w:color="auto"/>
            </w:tcBorders>
            <w:hideMark/>
          </w:tcPr>
          <w:p w14:paraId="71DD37BA" w14:textId="02285D5B" w:rsidR="002067FB" w:rsidRDefault="002067FB">
            <w:pPr>
              <w:spacing w:after="120" w:line="240" w:lineRule="auto"/>
              <w:rPr>
                <w:sz w:val="24"/>
                <w:szCs w:val="23"/>
              </w:rPr>
            </w:pPr>
            <w:r>
              <w:rPr>
                <w:b/>
                <w:sz w:val="24"/>
              </w:rPr>
              <w:t>Show the re</w:t>
            </w:r>
            <w:r w:rsidR="009B1E6B">
              <w:rPr>
                <w:b/>
                <w:sz w:val="24"/>
              </w:rPr>
              <w:t>lationship of curriculum to the Nurse Coach Core Value</w:t>
            </w:r>
            <w:r w:rsidR="00EE37DF">
              <w:rPr>
                <w:b/>
                <w:sz w:val="24"/>
              </w:rPr>
              <w:t>s</w:t>
            </w:r>
            <w:r w:rsidR="00633C12">
              <w:rPr>
                <w:b/>
                <w:sz w:val="24"/>
              </w:rPr>
              <w:t xml:space="preserve"> (2)</w:t>
            </w:r>
            <w:r w:rsidR="00EE37DF">
              <w:rPr>
                <w:b/>
                <w:sz w:val="24"/>
              </w:rPr>
              <w:t>:</w:t>
            </w:r>
            <w:r>
              <w:rPr>
                <w:b/>
                <w:sz w:val="24"/>
              </w:rPr>
              <w:t xml:space="preserve"> </w:t>
            </w:r>
            <w:r>
              <w:rPr>
                <w:sz w:val="24"/>
                <w:szCs w:val="23"/>
              </w:rPr>
              <w:t xml:space="preserve">Complete the attached table demonstrating ways in which the program is </w:t>
            </w:r>
            <w:r w:rsidR="00C74D10">
              <w:rPr>
                <w:sz w:val="24"/>
                <w:szCs w:val="23"/>
              </w:rPr>
              <w:t>consistent with nurse coach</w:t>
            </w:r>
            <w:r>
              <w:rPr>
                <w:sz w:val="24"/>
                <w:szCs w:val="23"/>
              </w:rPr>
              <w:t xml:space="preserve"> core values. The evidence for integrating core values into the curriculum may include, but is not limited to, statements from course descriptions, items from the topical outlines, selected course objectives, and required course assignments. </w:t>
            </w:r>
          </w:p>
        </w:tc>
      </w:tr>
      <w:tr w:rsidR="00C74D10" w14:paraId="4CD28198" w14:textId="77777777" w:rsidTr="00C74D10">
        <w:tc>
          <w:tcPr>
            <w:tcW w:w="2520" w:type="dxa"/>
            <w:tcBorders>
              <w:top w:val="single" w:sz="4" w:space="0" w:color="auto"/>
              <w:left w:val="single" w:sz="4" w:space="0" w:color="auto"/>
              <w:bottom w:val="single" w:sz="4" w:space="0" w:color="auto"/>
              <w:right w:val="single" w:sz="4" w:space="0" w:color="auto"/>
            </w:tcBorders>
            <w:hideMark/>
          </w:tcPr>
          <w:p w14:paraId="47DF3857" w14:textId="77777777" w:rsidR="00C74D10" w:rsidRDefault="00C74D10">
            <w:pPr>
              <w:pStyle w:val="MediumGrid1-Accent21"/>
              <w:ind w:left="0"/>
              <w:jc w:val="center"/>
              <w:rPr>
                <w:rFonts w:ascii="Cambria" w:hAnsi="Cambria"/>
                <w:b/>
                <w:szCs w:val="24"/>
              </w:rPr>
            </w:pPr>
            <w:r>
              <w:rPr>
                <w:rFonts w:ascii="Cambria" w:hAnsi="Cambria"/>
                <w:b/>
                <w:szCs w:val="24"/>
              </w:rPr>
              <w:t>Core Values</w:t>
            </w:r>
          </w:p>
        </w:tc>
        <w:tc>
          <w:tcPr>
            <w:tcW w:w="7920" w:type="dxa"/>
            <w:tcBorders>
              <w:top w:val="single" w:sz="4" w:space="0" w:color="auto"/>
              <w:left w:val="single" w:sz="4" w:space="0" w:color="auto"/>
              <w:bottom w:val="single" w:sz="4" w:space="0" w:color="auto"/>
              <w:right w:val="single" w:sz="4" w:space="0" w:color="auto"/>
            </w:tcBorders>
            <w:hideMark/>
          </w:tcPr>
          <w:p w14:paraId="598134C6" w14:textId="77777777" w:rsidR="00C74D10" w:rsidRDefault="00C74D10">
            <w:pPr>
              <w:pStyle w:val="MediumGrid1-Accent21"/>
              <w:ind w:left="0"/>
              <w:jc w:val="center"/>
              <w:rPr>
                <w:rFonts w:ascii="Cambria" w:hAnsi="Cambria"/>
                <w:b/>
                <w:szCs w:val="24"/>
              </w:rPr>
            </w:pPr>
            <w:r>
              <w:rPr>
                <w:rFonts w:ascii="Cambria" w:hAnsi="Cambria"/>
                <w:b/>
                <w:szCs w:val="24"/>
              </w:rPr>
              <w:t>Evidence Provided from Course Descriptions, Course Objectives, Topical Outline, Assignments (Provide course number and name)</w:t>
            </w:r>
          </w:p>
        </w:tc>
      </w:tr>
      <w:tr w:rsidR="00C74D10" w14:paraId="3B15D4EE" w14:textId="77777777" w:rsidTr="00C74D10">
        <w:tc>
          <w:tcPr>
            <w:tcW w:w="2520" w:type="dxa"/>
            <w:tcBorders>
              <w:top w:val="single" w:sz="4" w:space="0" w:color="auto"/>
              <w:left w:val="single" w:sz="4" w:space="0" w:color="auto"/>
              <w:bottom w:val="single" w:sz="4" w:space="0" w:color="auto"/>
              <w:right w:val="single" w:sz="4" w:space="0" w:color="auto"/>
            </w:tcBorders>
            <w:hideMark/>
          </w:tcPr>
          <w:p w14:paraId="42C2931D" w14:textId="77777777" w:rsidR="00C74D10" w:rsidRDefault="00C74D10" w:rsidP="00C74D10">
            <w:pPr>
              <w:pStyle w:val="MediumGrid1-Accent21"/>
              <w:numPr>
                <w:ilvl w:val="0"/>
                <w:numId w:val="5"/>
              </w:numPr>
              <w:spacing w:line="240" w:lineRule="auto"/>
              <w:ind w:left="288"/>
              <w:rPr>
                <w:rFonts w:ascii="Cambria" w:hAnsi="Cambria"/>
                <w:szCs w:val="24"/>
              </w:rPr>
            </w:pPr>
            <w:r>
              <w:rPr>
                <w:rFonts w:ascii="Cambria" w:hAnsi="Cambria"/>
                <w:szCs w:val="24"/>
              </w:rPr>
              <w:t>Nurse Coach Philosophy, Theories and Ethics</w:t>
            </w:r>
          </w:p>
        </w:tc>
        <w:tc>
          <w:tcPr>
            <w:tcW w:w="7920" w:type="dxa"/>
            <w:tcBorders>
              <w:top w:val="single" w:sz="4" w:space="0" w:color="auto"/>
              <w:left w:val="single" w:sz="4" w:space="0" w:color="auto"/>
              <w:bottom w:val="single" w:sz="4" w:space="0" w:color="auto"/>
              <w:right w:val="single" w:sz="4" w:space="0" w:color="auto"/>
            </w:tcBorders>
            <w:hideMark/>
          </w:tcPr>
          <w:p w14:paraId="3D9292C8" w14:textId="77777777" w:rsidR="00C74D10" w:rsidRDefault="00C74D10">
            <w:pPr>
              <w:rPr>
                <w:rFonts w:ascii="Cambria" w:hAnsi="Cambria"/>
              </w:rPr>
            </w:pPr>
            <w:r>
              <w:rPr>
                <w:rFonts w:ascii="Cambria" w:hAnsi="Cambria"/>
              </w:rPr>
              <w:fldChar w:fldCharType="begin">
                <w:ffData>
                  <w:name w:val="Text120"/>
                  <w:enabled/>
                  <w:calcOnExit w:val="0"/>
                  <w:textInput/>
                </w:ffData>
              </w:fldChar>
            </w:r>
            <w:bookmarkStart w:id="44" w:name="Text120"/>
            <w:r>
              <w:rPr>
                <w:rFonts w:ascii="Cambria" w:hAnsi="Cambria"/>
              </w:rPr>
              <w:instrText xml:space="preserve"> FORMTEXT </w:instrText>
            </w:r>
            <w:r>
              <w:rPr>
                <w:rFonts w:ascii="Cambria" w:hAnsi="Cambria"/>
              </w:rPr>
            </w:r>
            <w:r>
              <w:rPr>
                <w:rFonts w:ascii="Cambria" w:hAnsi="Cambria"/>
              </w:rPr>
              <w:fldChar w:fldCharType="separate"/>
            </w:r>
            <w:r>
              <w:rPr>
                <w:rFonts w:ascii="Cambria"/>
                <w:noProof/>
              </w:rPr>
              <w:t> </w:t>
            </w:r>
            <w:r>
              <w:rPr>
                <w:rFonts w:ascii="Cambria"/>
                <w:noProof/>
              </w:rPr>
              <w:t> </w:t>
            </w:r>
            <w:r>
              <w:rPr>
                <w:rFonts w:ascii="Cambria"/>
                <w:noProof/>
              </w:rPr>
              <w:t> </w:t>
            </w:r>
            <w:r>
              <w:rPr>
                <w:rFonts w:ascii="Cambria"/>
                <w:noProof/>
              </w:rPr>
              <w:t> </w:t>
            </w:r>
            <w:r>
              <w:rPr>
                <w:rFonts w:ascii="Cambria"/>
                <w:noProof/>
              </w:rPr>
              <w:t> </w:t>
            </w:r>
            <w:r>
              <w:fldChar w:fldCharType="end"/>
            </w:r>
            <w:bookmarkEnd w:id="44"/>
          </w:p>
        </w:tc>
      </w:tr>
      <w:tr w:rsidR="00C74D10" w14:paraId="42CF731D" w14:textId="77777777" w:rsidTr="00C74D10">
        <w:tc>
          <w:tcPr>
            <w:tcW w:w="2520" w:type="dxa"/>
            <w:tcBorders>
              <w:top w:val="single" w:sz="4" w:space="0" w:color="auto"/>
              <w:left w:val="single" w:sz="4" w:space="0" w:color="auto"/>
              <w:bottom w:val="single" w:sz="4" w:space="0" w:color="auto"/>
              <w:right w:val="single" w:sz="4" w:space="0" w:color="auto"/>
            </w:tcBorders>
            <w:hideMark/>
          </w:tcPr>
          <w:p w14:paraId="4F9672DF" w14:textId="77777777" w:rsidR="00C74D10" w:rsidRDefault="00C74D10" w:rsidP="00C74D10">
            <w:pPr>
              <w:pStyle w:val="MediumGrid1-Accent21"/>
              <w:numPr>
                <w:ilvl w:val="0"/>
                <w:numId w:val="5"/>
              </w:numPr>
              <w:spacing w:line="240" w:lineRule="auto"/>
              <w:ind w:left="288"/>
              <w:rPr>
                <w:rFonts w:ascii="Cambria" w:hAnsi="Cambria"/>
                <w:szCs w:val="24"/>
              </w:rPr>
            </w:pPr>
            <w:r>
              <w:rPr>
                <w:rFonts w:ascii="Cambria" w:hAnsi="Cambria"/>
                <w:szCs w:val="24"/>
              </w:rPr>
              <w:t>Nurse Coaching Process</w:t>
            </w:r>
          </w:p>
          <w:p w14:paraId="59C1A8A1" w14:textId="77777777" w:rsidR="00C74D10" w:rsidRDefault="00C74D10">
            <w:pPr>
              <w:pStyle w:val="MediumGrid1-Accent21"/>
              <w:ind w:left="288"/>
              <w:rPr>
                <w:rFonts w:ascii="Cambria" w:hAnsi="Cambria"/>
                <w:szCs w:val="24"/>
              </w:rPr>
            </w:pPr>
          </w:p>
        </w:tc>
        <w:tc>
          <w:tcPr>
            <w:tcW w:w="7920" w:type="dxa"/>
            <w:tcBorders>
              <w:top w:val="single" w:sz="4" w:space="0" w:color="auto"/>
              <w:left w:val="single" w:sz="4" w:space="0" w:color="auto"/>
              <w:bottom w:val="single" w:sz="4" w:space="0" w:color="auto"/>
              <w:right w:val="single" w:sz="4" w:space="0" w:color="auto"/>
            </w:tcBorders>
            <w:hideMark/>
          </w:tcPr>
          <w:p w14:paraId="756F1D99" w14:textId="77777777" w:rsidR="00C74D10" w:rsidRDefault="00C74D10">
            <w:pPr>
              <w:pStyle w:val="MediumGrid1-Accent21"/>
              <w:ind w:left="0"/>
              <w:rPr>
                <w:rFonts w:ascii="Cambria" w:hAnsi="Cambria"/>
                <w:szCs w:val="24"/>
              </w:rPr>
            </w:pPr>
            <w:r>
              <w:rPr>
                <w:rFonts w:ascii="Cambria" w:hAnsi="Cambria"/>
                <w:szCs w:val="24"/>
              </w:rPr>
              <w:fldChar w:fldCharType="begin">
                <w:ffData>
                  <w:name w:val="Text121"/>
                  <w:enabled/>
                  <w:calcOnExit w:val="0"/>
                  <w:textInput/>
                </w:ffData>
              </w:fldChar>
            </w:r>
            <w:bookmarkStart w:id="45" w:name="Text121"/>
            <w:r>
              <w:rPr>
                <w:rFonts w:ascii="Cambria" w:hAnsi="Cambria"/>
                <w:szCs w:val="24"/>
              </w:rPr>
              <w:instrText xml:space="preserve"> FORMTEXT </w:instrText>
            </w:r>
            <w:r>
              <w:rPr>
                <w:rFonts w:ascii="Cambria" w:hAnsi="Cambria"/>
                <w:szCs w:val="24"/>
              </w:rPr>
            </w:r>
            <w:r>
              <w:rPr>
                <w:rFonts w:ascii="Cambria" w:hAnsi="Cambria"/>
                <w:szCs w:val="24"/>
              </w:rPr>
              <w:fldChar w:fldCharType="separate"/>
            </w:r>
            <w:r>
              <w:rPr>
                <w:rFonts w:ascii="Cambria"/>
                <w:noProof/>
                <w:szCs w:val="24"/>
              </w:rPr>
              <w:t> </w:t>
            </w:r>
            <w:r>
              <w:rPr>
                <w:rFonts w:ascii="Cambria"/>
                <w:noProof/>
                <w:szCs w:val="24"/>
              </w:rPr>
              <w:t> </w:t>
            </w:r>
            <w:r>
              <w:rPr>
                <w:rFonts w:ascii="Cambria"/>
                <w:noProof/>
                <w:szCs w:val="24"/>
              </w:rPr>
              <w:t> </w:t>
            </w:r>
            <w:r>
              <w:rPr>
                <w:rFonts w:ascii="Cambria"/>
                <w:noProof/>
                <w:szCs w:val="24"/>
              </w:rPr>
              <w:t> </w:t>
            </w:r>
            <w:r>
              <w:rPr>
                <w:rFonts w:ascii="Cambria"/>
                <w:noProof/>
                <w:szCs w:val="24"/>
              </w:rPr>
              <w:t> </w:t>
            </w:r>
            <w:r>
              <w:fldChar w:fldCharType="end"/>
            </w:r>
            <w:bookmarkEnd w:id="45"/>
          </w:p>
        </w:tc>
      </w:tr>
      <w:tr w:rsidR="00C74D10" w14:paraId="7BEE8F1E" w14:textId="77777777" w:rsidTr="00C74D10">
        <w:tc>
          <w:tcPr>
            <w:tcW w:w="2520" w:type="dxa"/>
            <w:tcBorders>
              <w:top w:val="single" w:sz="4" w:space="0" w:color="auto"/>
              <w:left w:val="single" w:sz="4" w:space="0" w:color="auto"/>
              <w:bottom w:val="single" w:sz="4" w:space="0" w:color="auto"/>
              <w:right w:val="single" w:sz="4" w:space="0" w:color="auto"/>
            </w:tcBorders>
            <w:hideMark/>
          </w:tcPr>
          <w:p w14:paraId="2B7FF52E" w14:textId="77777777" w:rsidR="00C74D10" w:rsidRDefault="00C74D10" w:rsidP="00C74D10">
            <w:pPr>
              <w:pStyle w:val="MediumGrid1-Accent21"/>
              <w:numPr>
                <w:ilvl w:val="0"/>
                <w:numId w:val="5"/>
              </w:numPr>
              <w:spacing w:line="240" w:lineRule="auto"/>
              <w:ind w:left="288"/>
              <w:rPr>
                <w:rFonts w:ascii="Cambria" w:hAnsi="Cambria"/>
                <w:szCs w:val="24"/>
              </w:rPr>
            </w:pPr>
            <w:r>
              <w:rPr>
                <w:rFonts w:ascii="Cambria" w:hAnsi="Cambria"/>
                <w:szCs w:val="24"/>
              </w:rPr>
              <w:t>Nurse Coach Communication, Therapeutic Coaching Environment</w:t>
            </w:r>
          </w:p>
          <w:p w14:paraId="66EDB0C9" w14:textId="77777777" w:rsidR="00C74D10" w:rsidRDefault="00C74D10">
            <w:pPr>
              <w:pStyle w:val="MediumGrid1-Accent21"/>
              <w:ind w:left="288"/>
              <w:rPr>
                <w:rFonts w:ascii="Cambria" w:hAnsi="Cambria"/>
                <w:szCs w:val="24"/>
              </w:rPr>
            </w:pPr>
            <w:r>
              <w:rPr>
                <w:rFonts w:ascii="Cambria" w:hAnsi="Cambria"/>
                <w:szCs w:val="24"/>
              </w:rPr>
              <w:t xml:space="preserve"> </w:t>
            </w:r>
          </w:p>
        </w:tc>
        <w:tc>
          <w:tcPr>
            <w:tcW w:w="7920" w:type="dxa"/>
            <w:tcBorders>
              <w:top w:val="single" w:sz="4" w:space="0" w:color="auto"/>
              <w:left w:val="single" w:sz="4" w:space="0" w:color="auto"/>
              <w:bottom w:val="single" w:sz="4" w:space="0" w:color="auto"/>
              <w:right w:val="single" w:sz="4" w:space="0" w:color="auto"/>
            </w:tcBorders>
            <w:hideMark/>
          </w:tcPr>
          <w:p w14:paraId="47A40F5F" w14:textId="77777777" w:rsidR="00C74D10" w:rsidRDefault="00C74D10">
            <w:pPr>
              <w:pStyle w:val="MediumGrid1-Accent21"/>
              <w:ind w:left="0"/>
              <w:rPr>
                <w:rFonts w:ascii="Cambria" w:hAnsi="Cambria"/>
                <w:szCs w:val="24"/>
              </w:rPr>
            </w:pPr>
            <w:r>
              <w:rPr>
                <w:rFonts w:ascii="Cambria" w:hAnsi="Cambria"/>
                <w:szCs w:val="24"/>
              </w:rPr>
              <w:fldChar w:fldCharType="begin">
                <w:ffData>
                  <w:name w:val="Text122"/>
                  <w:enabled/>
                  <w:calcOnExit w:val="0"/>
                  <w:textInput/>
                </w:ffData>
              </w:fldChar>
            </w:r>
            <w:bookmarkStart w:id="46" w:name="Text122"/>
            <w:r>
              <w:rPr>
                <w:rFonts w:ascii="Cambria" w:hAnsi="Cambria"/>
                <w:szCs w:val="24"/>
              </w:rPr>
              <w:instrText xml:space="preserve"> FORMTEXT </w:instrText>
            </w:r>
            <w:r>
              <w:rPr>
                <w:rFonts w:ascii="Cambria" w:hAnsi="Cambria"/>
                <w:szCs w:val="24"/>
              </w:rPr>
            </w:r>
            <w:r>
              <w:rPr>
                <w:rFonts w:ascii="Cambria" w:hAnsi="Cambria"/>
                <w:szCs w:val="24"/>
              </w:rPr>
              <w:fldChar w:fldCharType="separate"/>
            </w:r>
            <w:r>
              <w:rPr>
                <w:rFonts w:ascii="Cambria"/>
                <w:noProof/>
                <w:szCs w:val="24"/>
              </w:rPr>
              <w:t> </w:t>
            </w:r>
            <w:r>
              <w:rPr>
                <w:rFonts w:ascii="Cambria"/>
                <w:noProof/>
                <w:szCs w:val="24"/>
              </w:rPr>
              <w:t> </w:t>
            </w:r>
            <w:r>
              <w:rPr>
                <w:rFonts w:ascii="Cambria"/>
                <w:noProof/>
                <w:szCs w:val="24"/>
              </w:rPr>
              <w:t> </w:t>
            </w:r>
            <w:r>
              <w:rPr>
                <w:rFonts w:ascii="Cambria"/>
                <w:noProof/>
                <w:szCs w:val="24"/>
              </w:rPr>
              <w:t> </w:t>
            </w:r>
            <w:r>
              <w:rPr>
                <w:rFonts w:ascii="Cambria"/>
                <w:noProof/>
                <w:szCs w:val="24"/>
              </w:rPr>
              <w:t> </w:t>
            </w:r>
            <w:r>
              <w:fldChar w:fldCharType="end"/>
            </w:r>
            <w:bookmarkEnd w:id="46"/>
          </w:p>
        </w:tc>
      </w:tr>
      <w:tr w:rsidR="00C74D10" w14:paraId="084939D8" w14:textId="77777777" w:rsidTr="00C74D10">
        <w:tc>
          <w:tcPr>
            <w:tcW w:w="2520" w:type="dxa"/>
            <w:tcBorders>
              <w:top w:val="single" w:sz="4" w:space="0" w:color="auto"/>
              <w:left w:val="single" w:sz="4" w:space="0" w:color="auto"/>
              <w:bottom w:val="single" w:sz="4" w:space="0" w:color="auto"/>
              <w:right w:val="single" w:sz="4" w:space="0" w:color="auto"/>
            </w:tcBorders>
            <w:hideMark/>
          </w:tcPr>
          <w:p w14:paraId="09F5696A" w14:textId="77777777" w:rsidR="00C74D10" w:rsidRDefault="00C74D10" w:rsidP="00C74D10">
            <w:pPr>
              <w:pStyle w:val="MediumGrid1-Accent21"/>
              <w:numPr>
                <w:ilvl w:val="0"/>
                <w:numId w:val="5"/>
              </w:numPr>
              <w:spacing w:line="240" w:lineRule="auto"/>
              <w:ind w:left="288"/>
              <w:rPr>
                <w:rFonts w:ascii="Cambria" w:hAnsi="Cambria"/>
                <w:szCs w:val="24"/>
              </w:rPr>
            </w:pPr>
            <w:r>
              <w:rPr>
                <w:rFonts w:ascii="Cambria" w:hAnsi="Cambria"/>
                <w:szCs w:val="24"/>
              </w:rPr>
              <w:t xml:space="preserve">Nurse Coach Education, Research, Leadership </w:t>
            </w:r>
          </w:p>
        </w:tc>
        <w:tc>
          <w:tcPr>
            <w:tcW w:w="7920" w:type="dxa"/>
            <w:tcBorders>
              <w:top w:val="single" w:sz="4" w:space="0" w:color="auto"/>
              <w:left w:val="single" w:sz="4" w:space="0" w:color="auto"/>
              <w:bottom w:val="single" w:sz="4" w:space="0" w:color="auto"/>
              <w:right w:val="single" w:sz="4" w:space="0" w:color="auto"/>
            </w:tcBorders>
            <w:hideMark/>
          </w:tcPr>
          <w:p w14:paraId="26D9B032" w14:textId="77777777" w:rsidR="00C74D10" w:rsidRDefault="00C74D10">
            <w:pPr>
              <w:pStyle w:val="MediumGrid1-Accent21"/>
              <w:ind w:left="0"/>
              <w:rPr>
                <w:rFonts w:ascii="Cambria" w:hAnsi="Cambria"/>
                <w:szCs w:val="24"/>
              </w:rPr>
            </w:pPr>
            <w:r>
              <w:rPr>
                <w:rFonts w:ascii="Cambria" w:hAnsi="Cambria"/>
                <w:szCs w:val="24"/>
              </w:rPr>
              <w:fldChar w:fldCharType="begin">
                <w:ffData>
                  <w:name w:val="Text123"/>
                  <w:enabled/>
                  <w:calcOnExit w:val="0"/>
                  <w:textInput/>
                </w:ffData>
              </w:fldChar>
            </w:r>
            <w:bookmarkStart w:id="47" w:name="Text123"/>
            <w:r>
              <w:rPr>
                <w:rFonts w:ascii="Cambria" w:hAnsi="Cambria"/>
                <w:szCs w:val="24"/>
              </w:rPr>
              <w:instrText xml:space="preserve"> FORMTEXT </w:instrText>
            </w:r>
            <w:r>
              <w:rPr>
                <w:rFonts w:ascii="Cambria" w:hAnsi="Cambria"/>
                <w:szCs w:val="24"/>
              </w:rPr>
            </w:r>
            <w:r>
              <w:rPr>
                <w:rFonts w:ascii="Cambria" w:hAnsi="Cambria"/>
                <w:szCs w:val="24"/>
              </w:rPr>
              <w:fldChar w:fldCharType="separate"/>
            </w:r>
            <w:r>
              <w:rPr>
                <w:rFonts w:ascii="Cambria"/>
                <w:noProof/>
                <w:szCs w:val="24"/>
              </w:rPr>
              <w:t> </w:t>
            </w:r>
            <w:r>
              <w:rPr>
                <w:rFonts w:ascii="Cambria"/>
                <w:noProof/>
                <w:szCs w:val="24"/>
              </w:rPr>
              <w:t> </w:t>
            </w:r>
            <w:r>
              <w:rPr>
                <w:rFonts w:ascii="Cambria"/>
                <w:noProof/>
                <w:szCs w:val="24"/>
              </w:rPr>
              <w:t> </w:t>
            </w:r>
            <w:r>
              <w:rPr>
                <w:rFonts w:ascii="Cambria"/>
                <w:noProof/>
                <w:szCs w:val="24"/>
              </w:rPr>
              <w:t> </w:t>
            </w:r>
            <w:r>
              <w:rPr>
                <w:rFonts w:ascii="Cambria"/>
                <w:noProof/>
                <w:szCs w:val="24"/>
              </w:rPr>
              <w:t> </w:t>
            </w:r>
            <w:r>
              <w:fldChar w:fldCharType="end"/>
            </w:r>
            <w:bookmarkEnd w:id="47"/>
          </w:p>
        </w:tc>
      </w:tr>
      <w:tr w:rsidR="00C74D10" w14:paraId="3558354C" w14:textId="77777777" w:rsidTr="00C74D10">
        <w:tc>
          <w:tcPr>
            <w:tcW w:w="2520" w:type="dxa"/>
            <w:tcBorders>
              <w:top w:val="single" w:sz="4" w:space="0" w:color="auto"/>
              <w:left w:val="single" w:sz="4" w:space="0" w:color="auto"/>
              <w:bottom w:val="single" w:sz="4" w:space="0" w:color="auto"/>
              <w:right w:val="single" w:sz="4" w:space="0" w:color="auto"/>
            </w:tcBorders>
            <w:hideMark/>
          </w:tcPr>
          <w:p w14:paraId="7C3CD879" w14:textId="77777777" w:rsidR="00C74D10" w:rsidRDefault="00C74D10" w:rsidP="00C74D10">
            <w:pPr>
              <w:pStyle w:val="MediumGrid1-Accent21"/>
              <w:numPr>
                <w:ilvl w:val="0"/>
                <w:numId w:val="5"/>
              </w:numPr>
              <w:spacing w:line="240" w:lineRule="auto"/>
              <w:ind w:left="288"/>
              <w:rPr>
                <w:rFonts w:ascii="Cambria" w:hAnsi="Cambria"/>
                <w:szCs w:val="24"/>
              </w:rPr>
            </w:pPr>
            <w:r>
              <w:rPr>
                <w:rFonts w:ascii="Cambria" w:hAnsi="Cambria"/>
                <w:szCs w:val="24"/>
              </w:rPr>
              <w:t xml:space="preserve">Nurse Coach Self-Development (Self-Reflection, Self-Assessment, Self-evaluation, Self-Care) </w:t>
            </w:r>
          </w:p>
        </w:tc>
        <w:tc>
          <w:tcPr>
            <w:tcW w:w="7920" w:type="dxa"/>
            <w:tcBorders>
              <w:top w:val="single" w:sz="4" w:space="0" w:color="auto"/>
              <w:left w:val="single" w:sz="4" w:space="0" w:color="auto"/>
              <w:bottom w:val="single" w:sz="4" w:space="0" w:color="auto"/>
              <w:right w:val="single" w:sz="4" w:space="0" w:color="auto"/>
            </w:tcBorders>
            <w:hideMark/>
          </w:tcPr>
          <w:p w14:paraId="4549A553" w14:textId="77777777" w:rsidR="00C74D10" w:rsidRDefault="00C74D10">
            <w:pPr>
              <w:pStyle w:val="MediumGrid1-Accent21"/>
              <w:ind w:left="0"/>
              <w:rPr>
                <w:rFonts w:ascii="Cambria" w:hAnsi="Cambria"/>
                <w:szCs w:val="24"/>
              </w:rPr>
            </w:pPr>
            <w:r>
              <w:rPr>
                <w:rFonts w:ascii="Cambria" w:hAnsi="Cambria"/>
                <w:szCs w:val="24"/>
              </w:rPr>
              <w:fldChar w:fldCharType="begin">
                <w:ffData>
                  <w:name w:val="Text124"/>
                  <w:enabled/>
                  <w:calcOnExit w:val="0"/>
                  <w:textInput/>
                </w:ffData>
              </w:fldChar>
            </w:r>
            <w:bookmarkStart w:id="48" w:name="Text124"/>
            <w:r>
              <w:rPr>
                <w:rFonts w:ascii="Cambria" w:hAnsi="Cambria"/>
                <w:szCs w:val="24"/>
              </w:rPr>
              <w:instrText xml:space="preserve"> FORMTEXT </w:instrText>
            </w:r>
            <w:r>
              <w:rPr>
                <w:rFonts w:ascii="Cambria" w:hAnsi="Cambria"/>
                <w:szCs w:val="24"/>
              </w:rPr>
            </w:r>
            <w:r>
              <w:rPr>
                <w:rFonts w:ascii="Cambria" w:hAnsi="Cambria"/>
                <w:szCs w:val="24"/>
              </w:rPr>
              <w:fldChar w:fldCharType="separate"/>
            </w:r>
            <w:r>
              <w:rPr>
                <w:rFonts w:ascii="Cambria"/>
                <w:noProof/>
                <w:szCs w:val="24"/>
              </w:rPr>
              <w:t> </w:t>
            </w:r>
            <w:r>
              <w:rPr>
                <w:rFonts w:ascii="Cambria"/>
                <w:noProof/>
                <w:szCs w:val="24"/>
              </w:rPr>
              <w:t> </w:t>
            </w:r>
            <w:r>
              <w:rPr>
                <w:rFonts w:ascii="Cambria"/>
                <w:noProof/>
                <w:szCs w:val="24"/>
              </w:rPr>
              <w:t> </w:t>
            </w:r>
            <w:r>
              <w:rPr>
                <w:rFonts w:ascii="Cambria"/>
                <w:noProof/>
                <w:szCs w:val="24"/>
              </w:rPr>
              <w:t> </w:t>
            </w:r>
            <w:r>
              <w:rPr>
                <w:rFonts w:ascii="Cambria"/>
                <w:noProof/>
                <w:szCs w:val="24"/>
              </w:rPr>
              <w:t> </w:t>
            </w:r>
            <w:r>
              <w:fldChar w:fldCharType="end"/>
            </w:r>
            <w:bookmarkEnd w:id="48"/>
          </w:p>
        </w:tc>
      </w:tr>
    </w:tbl>
    <w:p w14:paraId="16715BC2" w14:textId="59747778" w:rsidR="00633C12" w:rsidRDefault="00633C12" w:rsidP="00633C12">
      <w:pPr>
        <w:pStyle w:val="FootnoteText"/>
        <w:numPr>
          <w:ilvl w:val="0"/>
          <w:numId w:val="4"/>
        </w:numPr>
      </w:pPr>
      <w:r>
        <w:t xml:space="preserve">AHNCC (2012). </w:t>
      </w:r>
      <w:r>
        <w:rPr>
          <w:i/>
        </w:rPr>
        <w:t xml:space="preserve">Professional nurse coach role: Core essentials. </w:t>
      </w:r>
      <w:r>
        <w:t xml:space="preserve">May be downloaded from </w:t>
      </w:r>
      <w:r w:rsidRPr="00816E34">
        <w:t>http://www.ahncc.org/wp-content/uploads/2016/05/Core-Essentials-for-NURSE-COACH_AUG_12-3.pdf</w:t>
      </w:r>
    </w:p>
    <w:p w14:paraId="2F1B1C56" w14:textId="16F24C45" w:rsidR="006B2BBC" w:rsidRDefault="006B2BBC" w:rsidP="00C74D10"/>
    <w:p w14:paraId="6864AA83" w14:textId="4DAF2AF3" w:rsidR="006B2BBC" w:rsidRDefault="006B2BBC" w:rsidP="00C74D10"/>
    <w:p w14:paraId="540F9241" w14:textId="0B56DF02" w:rsidR="006B2BBC" w:rsidRDefault="006B2BBC" w:rsidP="00C74D10"/>
    <w:p w14:paraId="1EB60E72" w14:textId="77777777" w:rsidR="006B2BBC" w:rsidRPr="00C3736A" w:rsidRDefault="006B2BBC" w:rsidP="00C74D10"/>
    <w:p w14:paraId="1842F49E" w14:textId="77777777" w:rsidR="009E70F5" w:rsidRDefault="009E70F5" w:rsidP="00C74D10"/>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7920"/>
      </w:tblGrid>
      <w:tr w:rsidR="009E70F5" w14:paraId="6418BA05" w14:textId="77777777" w:rsidTr="009E70F5">
        <w:tc>
          <w:tcPr>
            <w:tcW w:w="10440"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5BAF0326" w14:textId="77777777" w:rsidR="009E70F5" w:rsidRDefault="009E70F5">
            <w:pPr>
              <w:spacing w:after="120"/>
              <w:rPr>
                <w:b/>
                <w:sz w:val="24"/>
                <w:szCs w:val="24"/>
              </w:rPr>
            </w:pPr>
            <w:r>
              <w:rPr>
                <w:b/>
                <w:sz w:val="24"/>
                <w:szCs w:val="24"/>
              </w:rPr>
              <w:t xml:space="preserve">TABLE 5. CURRICULUM AND PROFESSIONAL NURSE COACH PRACTICE COMPETENCIES DERIVED FROM </w:t>
            </w:r>
            <w:r w:rsidR="00D62C7A">
              <w:rPr>
                <w:b/>
                <w:sz w:val="24"/>
                <w:szCs w:val="24"/>
              </w:rPr>
              <w:t>AHNA/</w:t>
            </w:r>
            <w:r>
              <w:rPr>
                <w:b/>
                <w:sz w:val="24"/>
                <w:szCs w:val="24"/>
              </w:rPr>
              <w:t>ANA STANDARDS</w:t>
            </w:r>
          </w:p>
        </w:tc>
      </w:tr>
      <w:tr w:rsidR="009E70F5" w14:paraId="152C1F50" w14:textId="77777777" w:rsidTr="009E70F5">
        <w:tc>
          <w:tcPr>
            <w:tcW w:w="10440" w:type="dxa"/>
            <w:gridSpan w:val="2"/>
            <w:tcBorders>
              <w:top w:val="single" w:sz="4" w:space="0" w:color="auto"/>
              <w:left w:val="single" w:sz="4" w:space="0" w:color="auto"/>
              <w:bottom w:val="single" w:sz="4" w:space="0" w:color="auto"/>
              <w:right w:val="single" w:sz="4" w:space="0" w:color="auto"/>
            </w:tcBorders>
            <w:hideMark/>
          </w:tcPr>
          <w:p w14:paraId="23A53D44" w14:textId="11B745AB" w:rsidR="009E70F5" w:rsidRDefault="009E70F5">
            <w:pPr>
              <w:spacing w:after="0" w:line="240" w:lineRule="auto"/>
              <w:rPr>
                <w:sz w:val="24"/>
                <w:szCs w:val="24"/>
              </w:rPr>
            </w:pPr>
            <w:r>
              <w:rPr>
                <w:sz w:val="24"/>
                <w:szCs w:val="24"/>
              </w:rPr>
              <w:t xml:space="preserve">Show the relationship of the Curriculum to the Nurse Coach Practice Competencies derived from </w:t>
            </w:r>
            <w:r w:rsidR="00D62C7A">
              <w:rPr>
                <w:sz w:val="24"/>
                <w:szCs w:val="24"/>
              </w:rPr>
              <w:t>AHNA/</w:t>
            </w:r>
            <w:r>
              <w:rPr>
                <w:sz w:val="24"/>
                <w:szCs w:val="24"/>
              </w:rPr>
              <w:t>ANA Standards</w:t>
            </w:r>
            <w:r w:rsidR="003557DE">
              <w:rPr>
                <w:sz w:val="24"/>
                <w:szCs w:val="24"/>
              </w:rPr>
              <w:t xml:space="preserve"> (1). </w:t>
            </w:r>
            <w:r>
              <w:rPr>
                <w:sz w:val="24"/>
                <w:szCs w:val="24"/>
              </w:rPr>
              <w:t xml:space="preserve">Complete the table below. Choose </w:t>
            </w:r>
            <w:r>
              <w:rPr>
                <w:i/>
                <w:sz w:val="24"/>
                <w:szCs w:val="24"/>
              </w:rPr>
              <w:t xml:space="preserve">four </w:t>
            </w:r>
            <w:r>
              <w:rPr>
                <w:sz w:val="24"/>
                <w:szCs w:val="24"/>
              </w:rPr>
              <w:t xml:space="preserve">of the Practice </w:t>
            </w:r>
            <w:r w:rsidR="00C3736A">
              <w:rPr>
                <w:sz w:val="24"/>
                <w:szCs w:val="24"/>
              </w:rPr>
              <w:t xml:space="preserve">and Performance </w:t>
            </w:r>
            <w:r>
              <w:rPr>
                <w:sz w:val="24"/>
                <w:szCs w:val="24"/>
              </w:rPr>
              <w:lastRenderedPageBreak/>
              <w:t>Competencies</w:t>
            </w:r>
            <w:r w:rsidR="00875644">
              <w:rPr>
                <w:sz w:val="24"/>
                <w:szCs w:val="24"/>
              </w:rPr>
              <w:t xml:space="preserve"> identified above</w:t>
            </w:r>
            <w:r>
              <w:rPr>
                <w:sz w:val="24"/>
                <w:szCs w:val="24"/>
              </w:rPr>
              <w:t xml:space="preserve"> for which the program provides exemplary evidence of integration into the curriculum. The evidence may include, but is not limited to, statements from course descriptions, items from the topical outlines, selected course objectives, and required course assignments. </w:t>
            </w:r>
          </w:p>
        </w:tc>
      </w:tr>
      <w:tr w:rsidR="009E70F5" w14:paraId="4D633E91" w14:textId="77777777" w:rsidTr="009E70F5">
        <w:tc>
          <w:tcPr>
            <w:tcW w:w="2520" w:type="dxa"/>
            <w:tcBorders>
              <w:top w:val="single" w:sz="4" w:space="0" w:color="auto"/>
              <w:left w:val="single" w:sz="4" w:space="0" w:color="auto"/>
              <w:bottom w:val="single" w:sz="4" w:space="0" w:color="auto"/>
              <w:right w:val="single" w:sz="4" w:space="0" w:color="auto"/>
            </w:tcBorders>
            <w:hideMark/>
          </w:tcPr>
          <w:p w14:paraId="58BA1016" w14:textId="38C6A0FA" w:rsidR="009E70F5" w:rsidRDefault="009E70F5">
            <w:pPr>
              <w:jc w:val="center"/>
              <w:rPr>
                <w:rFonts w:ascii="Cambria" w:hAnsi="Cambria"/>
                <w:b/>
                <w:szCs w:val="24"/>
              </w:rPr>
            </w:pPr>
            <w:r>
              <w:rPr>
                <w:rFonts w:ascii="Cambria" w:hAnsi="Cambria"/>
                <w:b/>
                <w:szCs w:val="24"/>
              </w:rPr>
              <w:lastRenderedPageBreak/>
              <w:t xml:space="preserve">Professional Nurse Coach Practice </w:t>
            </w:r>
            <w:r w:rsidR="009435EF">
              <w:rPr>
                <w:rFonts w:ascii="Cambria" w:hAnsi="Cambria"/>
                <w:b/>
                <w:szCs w:val="24"/>
              </w:rPr>
              <w:t xml:space="preserve">and Performance </w:t>
            </w:r>
            <w:r>
              <w:rPr>
                <w:rFonts w:ascii="Cambria" w:hAnsi="Cambria"/>
                <w:b/>
                <w:szCs w:val="24"/>
              </w:rPr>
              <w:t>Competency</w:t>
            </w:r>
          </w:p>
        </w:tc>
        <w:tc>
          <w:tcPr>
            <w:tcW w:w="7920" w:type="dxa"/>
            <w:tcBorders>
              <w:top w:val="single" w:sz="4" w:space="0" w:color="auto"/>
              <w:left w:val="single" w:sz="4" w:space="0" w:color="auto"/>
              <w:bottom w:val="single" w:sz="4" w:space="0" w:color="auto"/>
              <w:right w:val="single" w:sz="4" w:space="0" w:color="auto"/>
            </w:tcBorders>
            <w:hideMark/>
          </w:tcPr>
          <w:p w14:paraId="7507F587" w14:textId="77777777" w:rsidR="009E70F5" w:rsidRDefault="009E70F5">
            <w:pPr>
              <w:jc w:val="center"/>
              <w:rPr>
                <w:rFonts w:ascii="Cambria" w:hAnsi="Cambria"/>
                <w:b/>
                <w:szCs w:val="24"/>
              </w:rPr>
            </w:pPr>
            <w:r>
              <w:rPr>
                <w:rFonts w:ascii="Cambria" w:hAnsi="Cambria"/>
                <w:b/>
                <w:szCs w:val="24"/>
              </w:rPr>
              <w:t>Evidence Provided from Course Descriptions, Course Objectives, Topical Outlines, Assignments (Provide course number and name)</w:t>
            </w:r>
          </w:p>
        </w:tc>
      </w:tr>
      <w:tr w:rsidR="009E70F5" w14:paraId="3EE62B0C" w14:textId="77777777" w:rsidTr="009E70F5">
        <w:tc>
          <w:tcPr>
            <w:tcW w:w="2520" w:type="dxa"/>
            <w:tcBorders>
              <w:top w:val="single" w:sz="4" w:space="0" w:color="auto"/>
              <w:left w:val="single" w:sz="4" w:space="0" w:color="auto"/>
              <w:bottom w:val="single" w:sz="4" w:space="0" w:color="auto"/>
              <w:right w:val="single" w:sz="4" w:space="0" w:color="auto"/>
            </w:tcBorders>
            <w:hideMark/>
          </w:tcPr>
          <w:p w14:paraId="73642AB2" w14:textId="77777777" w:rsidR="009E70F5" w:rsidRDefault="009E70F5">
            <w:pPr>
              <w:rPr>
                <w:rFonts w:ascii="Cambria" w:hAnsi="Cambria"/>
                <w:szCs w:val="24"/>
              </w:rPr>
            </w:pPr>
            <w:r>
              <w:rPr>
                <w:rFonts w:ascii="Cambria" w:hAnsi="Cambria"/>
                <w:szCs w:val="24"/>
              </w:rPr>
              <w:t xml:space="preserve">Standard: </w:t>
            </w:r>
            <w:r>
              <w:rPr>
                <w:rFonts w:ascii="Cambria" w:hAnsi="Cambria"/>
                <w:szCs w:val="24"/>
              </w:rPr>
              <w:fldChar w:fldCharType="begin">
                <w:ffData>
                  <w:name w:val="Text54"/>
                  <w:enabled/>
                  <w:calcOnExit w:val="0"/>
                  <w:textInput/>
                </w:ffData>
              </w:fldChar>
            </w:r>
            <w:bookmarkStart w:id="49" w:name="Text54"/>
            <w:r>
              <w:rPr>
                <w:rFonts w:ascii="Cambria" w:hAnsi="Cambria"/>
                <w:szCs w:val="24"/>
              </w:rPr>
              <w:instrText xml:space="preserve"> FORMTEXT </w:instrText>
            </w:r>
            <w:r>
              <w:rPr>
                <w:rFonts w:ascii="Cambria" w:hAnsi="Cambria"/>
                <w:szCs w:val="24"/>
              </w:rPr>
            </w:r>
            <w:r>
              <w:rPr>
                <w:rFonts w:ascii="Cambria" w:hAnsi="Cambria"/>
                <w:szCs w:val="24"/>
              </w:rPr>
              <w:fldChar w:fldCharType="separate"/>
            </w:r>
            <w:r>
              <w:rPr>
                <w:rFonts w:ascii="Cambria" w:hAnsi="Helvetica"/>
                <w:noProof/>
                <w:szCs w:val="24"/>
              </w:rPr>
              <w:t> </w:t>
            </w:r>
            <w:r>
              <w:rPr>
                <w:rFonts w:ascii="Cambria" w:hAnsi="Helvetica"/>
                <w:noProof/>
                <w:szCs w:val="24"/>
              </w:rPr>
              <w:t> </w:t>
            </w:r>
            <w:r>
              <w:rPr>
                <w:rFonts w:ascii="Cambria" w:hAnsi="Helvetica"/>
                <w:noProof/>
                <w:szCs w:val="24"/>
              </w:rPr>
              <w:t> </w:t>
            </w:r>
            <w:r>
              <w:rPr>
                <w:rFonts w:ascii="Cambria" w:hAnsi="Helvetica"/>
                <w:noProof/>
                <w:szCs w:val="24"/>
              </w:rPr>
              <w:t> </w:t>
            </w:r>
            <w:r>
              <w:rPr>
                <w:rFonts w:ascii="Cambria" w:hAnsi="Helvetica"/>
                <w:noProof/>
                <w:szCs w:val="24"/>
              </w:rPr>
              <w:t> </w:t>
            </w:r>
            <w:r>
              <w:fldChar w:fldCharType="end"/>
            </w:r>
            <w:bookmarkEnd w:id="49"/>
          </w:p>
        </w:tc>
        <w:tc>
          <w:tcPr>
            <w:tcW w:w="7920" w:type="dxa"/>
            <w:tcBorders>
              <w:top w:val="single" w:sz="4" w:space="0" w:color="auto"/>
              <w:left w:val="single" w:sz="4" w:space="0" w:color="auto"/>
              <w:bottom w:val="single" w:sz="4" w:space="0" w:color="auto"/>
              <w:right w:val="single" w:sz="4" w:space="0" w:color="auto"/>
            </w:tcBorders>
            <w:hideMark/>
          </w:tcPr>
          <w:p w14:paraId="64C6EFB0" w14:textId="77777777" w:rsidR="009E70F5" w:rsidRDefault="009E70F5">
            <w:pPr>
              <w:rPr>
                <w:rFonts w:ascii="Cambria" w:hAnsi="Cambria"/>
                <w:szCs w:val="24"/>
              </w:rPr>
            </w:pPr>
            <w:r>
              <w:rPr>
                <w:rFonts w:ascii="Cambria" w:hAnsi="Cambria"/>
                <w:szCs w:val="24"/>
              </w:rPr>
              <w:fldChar w:fldCharType="begin">
                <w:ffData>
                  <w:name w:val="Text57"/>
                  <w:enabled/>
                  <w:calcOnExit w:val="0"/>
                  <w:textInput/>
                </w:ffData>
              </w:fldChar>
            </w:r>
            <w:bookmarkStart w:id="50" w:name="Text57"/>
            <w:r>
              <w:rPr>
                <w:rFonts w:ascii="Cambria" w:hAnsi="Cambria"/>
                <w:szCs w:val="24"/>
              </w:rPr>
              <w:instrText xml:space="preserve"> FORMTEXT </w:instrText>
            </w:r>
            <w:r>
              <w:rPr>
                <w:rFonts w:ascii="Cambria" w:hAnsi="Cambria"/>
                <w:szCs w:val="24"/>
              </w:rPr>
            </w:r>
            <w:r>
              <w:rPr>
                <w:rFonts w:ascii="Cambria" w:hAnsi="Cambria"/>
                <w:szCs w:val="24"/>
              </w:rPr>
              <w:fldChar w:fldCharType="separate"/>
            </w:r>
            <w:r>
              <w:rPr>
                <w:rFonts w:ascii="Cambria" w:hAnsi="Helvetica"/>
                <w:noProof/>
                <w:szCs w:val="24"/>
              </w:rPr>
              <w:t> </w:t>
            </w:r>
            <w:r>
              <w:rPr>
                <w:rFonts w:ascii="Cambria" w:hAnsi="Helvetica"/>
                <w:noProof/>
                <w:szCs w:val="24"/>
              </w:rPr>
              <w:t> </w:t>
            </w:r>
            <w:r>
              <w:rPr>
                <w:rFonts w:ascii="Cambria" w:hAnsi="Helvetica"/>
                <w:noProof/>
                <w:szCs w:val="24"/>
              </w:rPr>
              <w:t> </w:t>
            </w:r>
            <w:r>
              <w:rPr>
                <w:rFonts w:ascii="Cambria" w:hAnsi="Helvetica"/>
                <w:noProof/>
                <w:szCs w:val="24"/>
              </w:rPr>
              <w:t> </w:t>
            </w:r>
            <w:r>
              <w:rPr>
                <w:rFonts w:ascii="Cambria" w:hAnsi="Helvetica"/>
                <w:noProof/>
                <w:szCs w:val="24"/>
              </w:rPr>
              <w:t> </w:t>
            </w:r>
            <w:r>
              <w:fldChar w:fldCharType="end"/>
            </w:r>
            <w:bookmarkEnd w:id="50"/>
          </w:p>
        </w:tc>
      </w:tr>
      <w:tr w:rsidR="009E70F5" w14:paraId="5B1A8567" w14:textId="77777777" w:rsidTr="009E70F5">
        <w:tc>
          <w:tcPr>
            <w:tcW w:w="2520" w:type="dxa"/>
            <w:tcBorders>
              <w:top w:val="single" w:sz="4" w:space="0" w:color="auto"/>
              <w:left w:val="single" w:sz="4" w:space="0" w:color="auto"/>
              <w:bottom w:val="single" w:sz="4" w:space="0" w:color="auto"/>
              <w:right w:val="single" w:sz="4" w:space="0" w:color="auto"/>
            </w:tcBorders>
            <w:hideMark/>
          </w:tcPr>
          <w:p w14:paraId="1F0E4BB8" w14:textId="77777777" w:rsidR="009E70F5" w:rsidRDefault="009E70F5">
            <w:pPr>
              <w:rPr>
                <w:rFonts w:ascii="Cambria" w:hAnsi="Cambria"/>
                <w:szCs w:val="24"/>
              </w:rPr>
            </w:pPr>
            <w:r>
              <w:rPr>
                <w:rFonts w:ascii="Cambria" w:hAnsi="Cambria"/>
                <w:szCs w:val="24"/>
              </w:rPr>
              <w:t xml:space="preserve">Standard: </w:t>
            </w:r>
            <w:r>
              <w:rPr>
                <w:rFonts w:ascii="Cambria" w:hAnsi="Cambria"/>
                <w:szCs w:val="24"/>
              </w:rPr>
              <w:fldChar w:fldCharType="begin">
                <w:ffData>
                  <w:name w:val="Text55"/>
                  <w:enabled/>
                  <w:calcOnExit w:val="0"/>
                  <w:textInput/>
                </w:ffData>
              </w:fldChar>
            </w:r>
            <w:bookmarkStart w:id="51" w:name="Text55"/>
            <w:r>
              <w:rPr>
                <w:rFonts w:ascii="Cambria" w:hAnsi="Cambria"/>
                <w:szCs w:val="24"/>
              </w:rPr>
              <w:instrText xml:space="preserve"> FORMTEXT </w:instrText>
            </w:r>
            <w:r>
              <w:rPr>
                <w:rFonts w:ascii="Cambria" w:hAnsi="Cambria"/>
                <w:szCs w:val="24"/>
              </w:rPr>
            </w:r>
            <w:r>
              <w:rPr>
                <w:rFonts w:ascii="Cambria" w:hAnsi="Cambria"/>
                <w:szCs w:val="24"/>
              </w:rPr>
              <w:fldChar w:fldCharType="separate"/>
            </w:r>
            <w:r>
              <w:rPr>
                <w:rFonts w:ascii="Cambria" w:hAnsi="Helvetica"/>
                <w:noProof/>
                <w:szCs w:val="24"/>
              </w:rPr>
              <w:t> </w:t>
            </w:r>
            <w:r>
              <w:rPr>
                <w:rFonts w:ascii="Cambria" w:hAnsi="Helvetica"/>
                <w:noProof/>
                <w:szCs w:val="24"/>
              </w:rPr>
              <w:t> </w:t>
            </w:r>
            <w:r>
              <w:rPr>
                <w:rFonts w:ascii="Cambria" w:hAnsi="Helvetica"/>
                <w:noProof/>
                <w:szCs w:val="24"/>
              </w:rPr>
              <w:t> </w:t>
            </w:r>
            <w:r>
              <w:rPr>
                <w:rFonts w:ascii="Cambria" w:hAnsi="Helvetica"/>
                <w:noProof/>
                <w:szCs w:val="24"/>
              </w:rPr>
              <w:t> </w:t>
            </w:r>
            <w:r>
              <w:rPr>
                <w:rFonts w:ascii="Cambria" w:hAnsi="Helvetica"/>
                <w:noProof/>
                <w:szCs w:val="24"/>
              </w:rPr>
              <w:t> </w:t>
            </w:r>
            <w:r>
              <w:fldChar w:fldCharType="end"/>
            </w:r>
            <w:bookmarkEnd w:id="51"/>
          </w:p>
        </w:tc>
        <w:tc>
          <w:tcPr>
            <w:tcW w:w="7920" w:type="dxa"/>
            <w:tcBorders>
              <w:top w:val="single" w:sz="4" w:space="0" w:color="auto"/>
              <w:left w:val="single" w:sz="4" w:space="0" w:color="auto"/>
              <w:bottom w:val="single" w:sz="4" w:space="0" w:color="auto"/>
              <w:right w:val="single" w:sz="4" w:space="0" w:color="auto"/>
            </w:tcBorders>
            <w:hideMark/>
          </w:tcPr>
          <w:p w14:paraId="027B9BF4" w14:textId="77777777" w:rsidR="009E70F5" w:rsidRDefault="009E70F5">
            <w:pPr>
              <w:rPr>
                <w:rFonts w:ascii="Cambria" w:hAnsi="Cambria"/>
                <w:szCs w:val="24"/>
              </w:rPr>
            </w:pPr>
            <w:r>
              <w:rPr>
                <w:rFonts w:ascii="Cambria" w:hAnsi="Cambria"/>
                <w:szCs w:val="24"/>
              </w:rPr>
              <w:fldChar w:fldCharType="begin">
                <w:ffData>
                  <w:name w:val="Text58"/>
                  <w:enabled/>
                  <w:calcOnExit w:val="0"/>
                  <w:textInput/>
                </w:ffData>
              </w:fldChar>
            </w:r>
            <w:bookmarkStart w:id="52" w:name="Text58"/>
            <w:r>
              <w:rPr>
                <w:rFonts w:ascii="Cambria" w:hAnsi="Cambria"/>
                <w:szCs w:val="24"/>
              </w:rPr>
              <w:instrText xml:space="preserve"> FORMTEXT </w:instrText>
            </w:r>
            <w:r>
              <w:rPr>
                <w:rFonts w:ascii="Cambria" w:hAnsi="Cambria"/>
                <w:szCs w:val="24"/>
              </w:rPr>
            </w:r>
            <w:r>
              <w:rPr>
                <w:rFonts w:ascii="Cambria" w:hAnsi="Cambria"/>
                <w:szCs w:val="24"/>
              </w:rPr>
              <w:fldChar w:fldCharType="separate"/>
            </w:r>
            <w:r>
              <w:rPr>
                <w:rFonts w:ascii="Cambria" w:hAnsi="Helvetica"/>
                <w:noProof/>
                <w:szCs w:val="24"/>
              </w:rPr>
              <w:t> </w:t>
            </w:r>
            <w:r>
              <w:rPr>
                <w:rFonts w:ascii="Cambria" w:hAnsi="Helvetica"/>
                <w:noProof/>
                <w:szCs w:val="24"/>
              </w:rPr>
              <w:t> </w:t>
            </w:r>
            <w:r>
              <w:rPr>
                <w:rFonts w:ascii="Cambria" w:hAnsi="Helvetica"/>
                <w:noProof/>
                <w:szCs w:val="24"/>
              </w:rPr>
              <w:t> </w:t>
            </w:r>
            <w:r>
              <w:rPr>
                <w:rFonts w:ascii="Cambria" w:hAnsi="Helvetica"/>
                <w:noProof/>
                <w:szCs w:val="24"/>
              </w:rPr>
              <w:t> </w:t>
            </w:r>
            <w:r>
              <w:rPr>
                <w:rFonts w:ascii="Cambria" w:hAnsi="Helvetica"/>
                <w:noProof/>
                <w:szCs w:val="24"/>
              </w:rPr>
              <w:t> </w:t>
            </w:r>
            <w:r>
              <w:fldChar w:fldCharType="end"/>
            </w:r>
            <w:bookmarkEnd w:id="52"/>
          </w:p>
        </w:tc>
      </w:tr>
      <w:tr w:rsidR="009E70F5" w14:paraId="3240AE61" w14:textId="77777777" w:rsidTr="009E70F5">
        <w:tc>
          <w:tcPr>
            <w:tcW w:w="2520" w:type="dxa"/>
            <w:tcBorders>
              <w:top w:val="single" w:sz="4" w:space="0" w:color="auto"/>
              <w:left w:val="single" w:sz="4" w:space="0" w:color="auto"/>
              <w:bottom w:val="single" w:sz="4" w:space="0" w:color="auto"/>
              <w:right w:val="single" w:sz="4" w:space="0" w:color="auto"/>
            </w:tcBorders>
            <w:hideMark/>
          </w:tcPr>
          <w:p w14:paraId="237CAF3E" w14:textId="77777777" w:rsidR="009E70F5" w:rsidRDefault="009E70F5">
            <w:pPr>
              <w:rPr>
                <w:rFonts w:ascii="Cambria" w:hAnsi="Cambria"/>
                <w:szCs w:val="24"/>
              </w:rPr>
            </w:pPr>
            <w:r>
              <w:rPr>
                <w:rFonts w:ascii="Cambria" w:hAnsi="Cambria"/>
                <w:szCs w:val="24"/>
              </w:rPr>
              <w:t xml:space="preserve">Standard: </w:t>
            </w:r>
            <w:r>
              <w:rPr>
                <w:rFonts w:ascii="Cambria" w:hAnsi="Cambria"/>
                <w:szCs w:val="24"/>
              </w:rPr>
              <w:fldChar w:fldCharType="begin">
                <w:ffData>
                  <w:name w:val="Text56"/>
                  <w:enabled/>
                  <w:calcOnExit w:val="0"/>
                  <w:textInput/>
                </w:ffData>
              </w:fldChar>
            </w:r>
            <w:bookmarkStart w:id="53" w:name="Text56"/>
            <w:r>
              <w:rPr>
                <w:rFonts w:ascii="Cambria" w:hAnsi="Cambria"/>
                <w:szCs w:val="24"/>
              </w:rPr>
              <w:instrText xml:space="preserve"> FORMTEXT </w:instrText>
            </w:r>
            <w:r>
              <w:rPr>
                <w:rFonts w:ascii="Cambria" w:hAnsi="Cambria"/>
                <w:szCs w:val="24"/>
              </w:rPr>
            </w:r>
            <w:r>
              <w:rPr>
                <w:rFonts w:ascii="Cambria" w:hAnsi="Cambria"/>
                <w:szCs w:val="24"/>
              </w:rPr>
              <w:fldChar w:fldCharType="separate"/>
            </w:r>
            <w:r>
              <w:rPr>
                <w:rFonts w:ascii="Cambria" w:hAnsi="Helvetica"/>
                <w:noProof/>
                <w:szCs w:val="24"/>
              </w:rPr>
              <w:t> </w:t>
            </w:r>
            <w:r>
              <w:rPr>
                <w:rFonts w:ascii="Cambria" w:hAnsi="Helvetica"/>
                <w:noProof/>
                <w:szCs w:val="24"/>
              </w:rPr>
              <w:t> </w:t>
            </w:r>
            <w:r>
              <w:rPr>
                <w:rFonts w:ascii="Cambria" w:hAnsi="Helvetica"/>
                <w:noProof/>
                <w:szCs w:val="24"/>
              </w:rPr>
              <w:t> </w:t>
            </w:r>
            <w:r>
              <w:rPr>
                <w:rFonts w:ascii="Cambria" w:hAnsi="Helvetica"/>
                <w:noProof/>
                <w:szCs w:val="24"/>
              </w:rPr>
              <w:t> </w:t>
            </w:r>
            <w:r>
              <w:rPr>
                <w:rFonts w:ascii="Cambria" w:hAnsi="Helvetica"/>
                <w:noProof/>
                <w:szCs w:val="24"/>
              </w:rPr>
              <w:t> </w:t>
            </w:r>
            <w:r>
              <w:fldChar w:fldCharType="end"/>
            </w:r>
            <w:bookmarkEnd w:id="53"/>
          </w:p>
        </w:tc>
        <w:tc>
          <w:tcPr>
            <w:tcW w:w="7920" w:type="dxa"/>
            <w:tcBorders>
              <w:top w:val="single" w:sz="4" w:space="0" w:color="auto"/>
              <w:left w:val="single" w:sz="4" w:space="0" w:color="auto"/>
              <w:bottom w:val="single" w:sz="4" w:space="0" w:color="auto"/>
              <w:right w:val="single" w:sz="4" w:space="0" w:color="auto"/>
            </w:tcBorders>
            <w:hideMark/>
          </w:tcPr>
          <w:p w14:paraId="015B9A72" w14:textId="77777777" w:rsidR="009E70F5" w:rsidRDefault="009E70F5">
            <w:pPr>
              <w:rPr>
                <w:rFonts w:ascii="Cambria" w:hAnsi="Cambria"/>
                <w:szCs w:val="24"/>
              </w:rPr>
            </w:pPr>
            <w:r>
              <w:rPr>
                <w:rFonts w:ascii="Cambria" w:hAnsi="Cambria"/>
                <w:szCs w:val="24"/>
              </w:rPr>
              <w:fldChar w:fldCharType="begin">
                <w:ffData>
                  <w:name w:val="Text59"/>
                  <w:enabled/>
                  <w:calcOnExit w:val="0"/>
                  <w:textInput/>
                </w:ffData>
              </w:fldChar>
            </w:r>
            <w:bookmarkStart w:id="54" w:name="Text59"/>
            <w:r>
              <w:rPr>
                <w:rFonts w:ascii="Cambria" w:hAnsi="Cambria"/>
                <w:szCs w:val="24"/>
              </w:rPr>
              <w:instrText xml:space="preserve"> FORMTEXT </w:instrText>
            </w:r>
            <w:r>
              <w:rPr>
                <w:rFonts w:ascii="Cambria" w:hAnsi="Cambria"/>
                <w:szCs w:val="24"/>
              </w:rPr>
            </w:r>
            <w:r>
              <w:rPr>
                <w:rFonts w:ascii="Cambria" w:hAnsi="Cambria"/>
                <w:szCs w:val="24"/>
              </w:rPr>
              <w:fldChar w:fldCharType="separate"/>
            </w:r>
            <w:r>
              <w:rPr>
                <w:rFonts w:ascii="Cambria" w:hAnsi="Helvetica"/>
                <w:noProof/>
                <w:szCs w:val="24"/>
              </w:rPr>
              <w:t> </w:t>
            </w:r>
            <w:r>
              <w:rPr>
                <w:rFonts w:ascii="Cambria" w:hAnsi="Helvetica"/>
                <w:noProof/>
                <w:szCs w:val="24"/>
              </w:rPr>
              <w:t> </w:t>
            </w:r>
            <w:r>
              <w:rPr>
                <w:rFonts w:ascii="Cambria" w:hAnsi="Helvetica"/>
                <w:noProof/>
                <w:szCs w:val="24"/>
              </w:rPr>
              <w:t> </w:t>
            </w:r>
            <w:r>
              <w:rPr>
                <w:rFonts w:ascii="Cambria" w:hAnsi="Helvetica"/>
                <w:noProof/>
                <w:szCs w:val="24"/>
              </w:rPr>
              <w:t> </w:t>
            </w:r>
            <w:r>
              <w:rPr>
                <w:rFonts w:ascii="Cambria" w:hAnsi="Helvetica"/>
                <w:noProof/>
                <w:szCs w:val="24"/>
              </w:rPr>
              <w:t> </w:t>
            </w:r>
            <w:r>
              <w:fldChar w:fldCharType="end"/>
            </w:r>
            <w:bookmarkEnd w:id="54"/>
          </w:p>
        </w:tc>
      </w:tr>
      <w:tr w:rsidR="009E70F5" w14:paraId="784FEC60" w14:textId="77777777" w:rsidTr="009E70F5">
        <w:tc>
          <w:tcPr>
            <w:tcW w:w="2520" w:type="dxa"/>
            <w:tcBorders>
              <w:top w:val="single" w:sz="4" w:space="0" w:color="auto"/>
              <w:left w:val="single" w:sz="4" w:space="0" w:color="auto"/>
              <w:bottom w:val="single" w:sz="4" w:space="0" w:color="auto"/>
              <w:right w:val="single" w:sz="4" w:space="0" w:color="auto"/>
            </w:tcBorders>
            <w:hideMark/>
          </w:tcPr>
          <w:p w14:paraId="766E8418" w14:textId="77777777" w:rsidR="009E70F5" w:rsidRDefault="009E70F5" w:rsidP="006C2DF6">
            <w:pPr>
              <w:rPr>
                <w:rFonts w:ascii="Cambria" w:hAnsi="Cambria"/>
                <w:szCs w:val="24"/>
              </w:rPr>
            </w:pPr>
            <w:r>
              <w:rPr>
                <w:rFonts w:ascii="Cambria" w:hAnsi="Cambria"/>
                <w:szCs w:val="24"/>
              </w:rPr>
              <w:t xml:space="preserve">Standard: </w:t>
            </w:r>
            <w:r w:rsidRPr="009E70F5">
              <w:rPr>
                <w:rFonts w:ascii="Cambria" w:hAnsi="Cambria"/>
                <w:szCs w:val="24"/>
              </w:rPr>
              <w:fldChar w:fldCharType="begin">
                <w:ffData>
                  <w:name w:val="Text56"/>
                  <w:enabled/>
                  <w:calcOnExit w:val="0"/>
                  <w:textInput/>
                </w:ffData>
              </w:fldChar>
            </w:r>
            <w:r>
              <w:rPr>
                <w:rFonts w:ascii="Cambria" w:hAnsi="Cambria"/>
                <w:szCs w:val="24"/>
              </w:rPr>
              <w:instrText xml:space="preserve"> FORMTEXT </w:instrText>
            </w:r>
            <w:r w:rsidRPr="009E70F5">
              <w:rPr>
                <w:rFonts w:ascii="Cambria" w:hAnsi="Cambria"/>
                <w:szCs w:val="24"/>
              </w:rPr>
            </w:r>
            <w:r w:rsidRPr="009E70F5">
              <w:rPr>
                <w:rFonts w:ascii="Cambria" w:hAnsi="Cambria"/>
                <w:szCs w:val="24"/>
              </w:rPr>
              <w:fldChar w:fldCharType="separate"/>
            </w:r>
            <w:r w:rsidRPr="009E70F5">
              <w:rPr>
                <w:rFonts w:ascii="Cambria" w:hAnsi="Cambria"/>
                <w:szCs w:val="24"/>
              </w:rPr>
              <w:t> </w:t>
            </w:r>
            <w:r w:rsidRPr="009E70F5">
              <w:rPr>
                <w:rFonts w:ascii="Cambria" w:hAnsi="Cambria"/>
                <w:szCs w:val="24"/>
              </w:rPr>
              <w:t> </w:t>
            </w:r>
            <w:r w:rsidRPr="009E70F5">
              <w:rPr>
                <w:rFonts w:ascii="Cambria" w:hAnsi="Cambria"/>
                <w:szCs w:val="24"/>
              </w:rPr>
              <w:t> </w:t>
            </w:r>
            <w:r w:rsidRPr="009E70F5">
              <w:rPr>
                <w:rFonts w:ascii="Cambria" w:hAnsi="Cambria"/>
                <w:szCs w:val="24"/>
              </w:rPr>
              <w:t> </w:t>
            </w:r>
            <w:r w:rsidRPr="009E70F5">
              <w:rPr>
                <w:rFonts w:ascii="Cambria" w:hAnsi="Cambria"/>
                <w:szCs w:val="24"/>
              </w:rPr>
              <w:t> </w:t>
            </w:r>
            <w:r w:rsidRPr="009E70F5">
              <w:rPr>
                <w:rFonts w:ascii="Cambria" w:hAnsi="Cambria"/>
                <w:szCs w:val="24"/>
              </w:rPr>
              <w:fldChar w:fldCharType="end"/>
            </w:r>
          </w:p>
        </w:tc>
        <w:tc>
          <w:tcPr>
            <w:tcW w:w="7920" w:type="dxa"/>
            <w:tcBorders>
              <w:top w:val="single" w:sz="4" w:space="0" w:color="auto"/>
              <w:left w:val="single" w:sz="4" w:space="0" w:color="auto"/>
              <w:bottom w:val="single" w:sz="4" w:space="0" w:color="auto"/>
              <w:right w:val="single" w:sz="4" w:space="0" w:color="auto"/>
            </w:tcBorders>
            <w:hideMark/>
          </w:tcPr>
          <w:p w14:paraId="08CE95A7" w14:textId="77777777" w:rsidR="009E70F5" w:rsidRDefault="009E70F5" w:rsidP="006C2DF6">
            <w:pPr>
              <w:rPr>
                <w:rFonts w:ascii="Cambria" w:hAnsi="Cambria"/>
                <w:szCs w:val="24"/>
              </w:rPr>
            </w:pPr>
            <w:r w:rsidRPr="009E70F5">
              <w:rPr>
                <w:rFonts w:ascii="Cambria" w:hAnsi="Cambria"/>
                <w:szCs w:val="24"/>
              </w:rPr>
              <w:fldChar w:fldCharType="begin">
                <w:ffData>
                  <w:name w:val="Text59"/>
                  <w:enabled/>
                  <w:calcOnExit w:val="0"/>
                  <w:textInput/>
                </w:ffData>
              </w:fldChar>
            </w:r>
            <w:r>
              <w:rPr>
                <w:rFonts w:ascii="Cambria" w:hAnsi="Cambria"/>
                <w:szCs w:val="24"/>
              </w:rPr>
              <w:instrText xml:space="preserve"> FORMTEXT </w:instrText>
            </w:r>
            <w:r w:rsidRPr="009E70F5">
              <w:rPr>
                <w:rFonts w:ascii="Cambria" w:hAnsi="Cambria"/>
                <w:szCs w:val="24"/>
              </w:rPr>
            </w:r>
            <w:r w:rsidRPr="009E70F5">
              <w:rPr>
                <w:rFonts w:ascii="Cambria" w:hAnsi="Cambria"/>
                <w:szCs w:val="24"/>
              </w:rPr>
              <w:fldChar w:fldCharType="separate"/>
            </w:r>
            <w:r w:rsidRPr="009E70F5">
              <w:rPr>
                <w:rFonts w:ascii="Cambria" w:hAnsi="Cambria"/>
                <w:szCs w:val="24"/>
              </w:rPr>
              <w:t> </w:t>
            </w:r>
            <w:r w:rsidRPr="009E70F5">
              <w:rPr>
                <w:rFonts w:ascii="Cambria" w:hAnsi="Cambria"/>
                <w:szCs w:val="24"/>
              </w:rPr>
              <w:t> </w:t>
            </w:r>
            <w:r w:rsidRPr="009E70F5">
              <w:rPr>
                <w:rFonts w:ascii="Cambria" w:hAnsi="Cambria"/>
                <w:szCs w:val="24"/>
              </w:rPr>
              <w:t> </w:t>
            </w:r>
            <w:r w:rsidRPr="009E70F5">
              <w:rPr>
                <w:rFonts w:ascii="Cambria" w:hAnsi="Cambria"/>
                <w:szCs w:val="24"/>
              </w:rPr>
              <w:t> </w:t>
            </w:r>
            <w:r w:rsidRPr="009E70F5">
              <w:rPr>
                <w:rFonts w:ascii="Cambria" w:hAnsi="Cambria"/>
                <w:szCs w:val="24"/>
              </w:rPr>
              <w:t> </w:t>
            </w:r>
            <w:r w:rsidRPr="009E70F5">
              <w:rPr>
                <w:rFonts w:ascii="Cambria" w:hAnsi="Cambria"/>
                <w:szCs w:val="24"/>
              </w:rPr>
              <w:fldChar w:fldCharType="end"/>
            </w:r>
          </w:p>
        </w:tc>
      </w:tr>
    </w:tbl>
    <w:p w14:paraId="4EB4AB0D" w14:textId="52777E73" w:rsidR="003557DE" w:rsidRDefault="003557DE" w:rsidP="003557DE">
      <w:pPr>
        <w:pStyle w:val="ListParagraph"/>
        <w:numPr>
          <w:ilvl w:val="0"/>
          <w:numId w:val="12"/>
        </w:numPr>
      </w:pPr>
      <w:r>
        <w:rPr>
          <w:color w:val="FF0000"/>
        </w:rPr>
        <w:t xml:space="preserve"> </w:t>
      </w:r>
      <w:r>
        <w:rPr>
          <w:rFonts w:ascii="Times New Roman" w:hAnsi="Times New Roman"/>
          <w:sz w:val="24"/>
          <w:szCs w:val="24"/>
        </w:rPr>
        <w:t xml:space="preserve">Hess, D. R., Dossey, A. M., Southard, M. E., Luck, S. Schaub, B. G., &amp; Bark, L. (2013). </w:t>
      </w:r>
      <w:r>
        <w:rPr>
          <w:rFonts w:ascii="Times New Roman" w:hAnsi="Times New Roman"/>
          <w:i/>
          <w:sz w:val="24"/>
          <w:szCs w:val="24"/>
        </w:rPr>
        <w:t>The art and science of nurse coaching.</w:t>
      </w:r>
      <w:r>
        <w:rPr>
          <w:rFonts w:ascii="Times New Roman" w:hAnsi="Times New Roman"/>
          <w:sz w:val="24"/>
          <w:szCs w:val="24"/>
        </w:rPr>
        <w:t>2</w:t>
      </w:r>
      <w:r>
        <w:rPr>
          <w:rFonts w:ascii="Times New Roman" w:hAnsi="Times New Roman"/>
          <w:sz w:val="24"/>
          <w:szCs w:val="24"/>
          <w:vertAlign w:val="superscript"/>
        </w:rPr>
        <w:t>nd</w:t>
      </w:r>
      <w:r>
        <w:rPr>
          <w:rFonts w:ascii="Times New Roman" w:hAnsi="Times New Roman"/>
          <w:sz w:val="24"/>
          <w:szCs w:val="24"/>
        </w:rPr>
        <w:t xml:space="preserve"> ed., Silver Springs, MD: American Nurses Association</w:t>
      </w:r>
      <w:r>
        <w:rPr>
          <w:rFonts w:ascii="Times New Roman" w:hAnsi="Times New Roman"/>
          <w:b/>
          <w:sz w:val="24"/>
          <w:szCs w:val="24"/>
        </w:rPr>
        <w:t xml:space="preserve">. </w:t>
      </w:r>
      <w:r>
        <w:rPr>
          <w:rFonts w:ascii="Times New Roman" w:hAnsi="Times New Roman"/>
          <w:sz w:val="24"/>
          <w:szCs w:val="24"/>
        </w:rPr>
        <w:t>See pages 27-47.</w:t>
      </w:r>
    </w:p>
    <w:p w14:paraId="2D2C0E5F" w14:textId="12AB8245" w:rsidR="00921341" w:rsidRPr="00921341" w:rsidRDefault="00921341" w:rsidP="00C74D10">
      <w:pPr>
        <w:rPr>
          <w:color w:val="FF0000"/>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1710"/>
        <w:gridCol w:w="6210"/>
      </w:tblGrid>
      <w:tr w:rsidR="009E70F5" w14:paraId="650079F5" w14:textId="77777777" w:rsidTr="009E70F5">
        <w:tc>
          <w:tcPr>
            <w:tcW w:w="10350" w:type="dxa"/>
            <w:gridSpan w:val="3"/>
            <w:tcBorders>
              <w:top w:val="single" w:sz="4" w:space="0" w:color="auto"/>
              <w:left w:val="single" w:sz="4" w:space="0" w:color="auto"/>
              <w:bottom w:val="single" w:sz="4" w:space="0" w:color="auto"/>
              <w:right w:val="single" w:sz="4" w:space="0" w:color="auto"/>
            </w:tcBorders>
            <w:shd w:val="clear" w:color="auto" w:fill="E5DFEC"/>
            <w:hideMark/>
          </w:tcPr>
          <w:p w14:paraId="0E3010C8" w14:textId="77777777" w:rsidR="009E70F5" w:rsidRDefault="009E70F5">
            <w:pPr>
              <w:rPr>
                <w:b/>
                <w:sz w:val="24"/>
              </w:rPr>
            </w:pPr>
            <w:r>
              <w:rPr>
                <w:b/>
                <w:sz w:val="24"/>
              </w:rPr>
              <w:t xml:space="preserve">TABLE 6. PRACTICE HOURS </w:t>
            </w:r>
          </w:p>
        </w:tc>
      </w:tr>
      <w:tr w:rsidR="009E70F5" w14:paraId="483F1EBD" w14:textId="77777777" w:rsidTr="009E70F5">
        <w:tc>
          <w:tcPr>
            <w:tcW w:w="10350" w:type="dxa"/>
            <w:gridSpan w:val="3"/>
            <w:tcBorders>
              <w:top w:val="single" w:sz="4" w:space="0" w:color="auto"/>
              <w:left w:val="single" w:sz="4" w:space="0" w:color="auto"/>
              <w:bottom w:val="single" w:sz="4" w:space="0" w:color="auto"/>
              <w:right w:val="single" w:sz="4" w:space="0" w:color="auto"/>
            </w:tcBorders>
            <w:hideMark/>
          </w:tcPr>
          <w:p w14:paraId="5E5399C6" w14:textId="77777777" w:rsidR="009E70F5" w:rsidRDefault="009E70F5">
            <w:pPr>
              <w:rPr>
                <w:sz w:val="24"/>
              </w:rPr>
            </w:pPr>
            <w:r>
              <w:rPr>
                <w:sz w:val="24"/>
              </w:rPr>
              <w:t xml:space="preserve">Show where and how the </w:t>
            </w:r>
            <w:r w:rsidR="005C4CFE">
              <w:rPr>
                <w:sz w:val="24"/>
              </w:rPr>
              <w:t xml:space="preserve">60 </w:t>
            </w:r>
            <w:r>
              <w:rPr>
                <w:sz w:val="24"/>
              </w:rPr>
              <w:t>nurse coaching practice hours are assigned in the curriculum</w:t>
            </w:r>
          </w:p>
        </w:tc>
      </w:tr>
      <w:tr w:rsidR="009E70F5" w14:paraId="120B0317" w14:textId="77777777" w:rsidTr="009E70F5">
        <w:tc>
          <w:tcPr>
            <w:tcW w:w="2430" w:type="dxa"/>
            <w:tcBorders>
              <w:top w:val="single" w:sz="4" w:space="0" w:color="auto"/>
              <w:left w:val="single" w:sz="4" w:space="0" w:color="auto"/>
              <w:bottom w:val="single" w:sz="4" w:space="0" w:color="auto"/>
              <w:right w:val="single" w:sz="4" w:space="0" w:color="auto"/>
            </w:tcBorders>
            <w:hideMark/>
          </w:tcPr>
          <w:p w14:paraId="388B2262" w14:textId="77777777" w:rsidR="009E70F5" w:rsidRDefault="009E70F5">
            <w:pPr>
              <w:rPr>
                <w:b/>
                <w:sz w:val="20"/>
              </w:rPr>
            </w:pPr>
            <w:r>
              <w:rPr>
                <w:b/>
                <w:sz w:val="20"/>
              </w:rPr>
              <w:t>Practice course</w:t>
            </w:r>
          </w:p>
        </w:tc>
        <w:tc>
          <w:tcPr>
            <w:tcW w:w="1710" w:type="dxa"/>
            <w:tcBorders>
              <w:top w:val="single" w:sz="4" w:space="0" w:color="auto"/>
              <w:left w:val="single" w:sz="4" w:space="0" w:color="auto"/>
              <w:bottom w:val="single" w:sz="4" w:space="0" w:color="auto"/>
              <w:right w:val="single" w:sz="4" w:space="0" w:color="auto"/>
            </w:tcBorders>
            <w:hideMark/>
          </w:tcPr>
          <w:p w14:paraId="4CB2EEC1" w14:textId="77777777" w:rsidR="009E70F5" w:rsidRDefault="009E70F5">
            <w:pPr>
              <w:rPr>
                <w:b/>
                <w:sz w:val="20"/>
              </w:rPr>
            </w:pPr>
            <w:r>
              <w:rPr>
                <w:b/>
                <w:sz w:val="20"/>
              </w:rPr>
              <w:t>Hours experience</w:t>
            </w:r>
          </w:p>
        </w:tc>
        <w:tc>
          <w:tcPr>
            <w:tcW w:w="6210" w:type="dxa"/>
            <w:tcBorders>
              <w:top w:val="single" w:sz="4" w:space="0" w:color="auto"/>
              <w:left w:val="single" w:sz="4" w:space="0" w:color="auto"/>
              <w:bottom w:val="single" w:sz="4" w:space="0" w:color="auto"/>
              <w:right w:val="single" w:sz="4" w:space="0" w:color="auto"/>
            </w:tcBorders>
            <w:hideMark/>
          </w:tcPr>
          <w:p w14:paraId="077E4433" w14:textId="77777777" w:rsidR="009E70F5" w:rsidRDefault="009E70F5">
            <w:pPr>
              <w:rPr>
                <w:b/>
                <w:sz w:val="20"/>
              </w:rPr>
            </w:pPr>
            <w:r>
              <w:rPr>
                <w:b/>
                <w:sz w:val="20"/>
              </w:rPr>
              <w:t>Comments</w:t>
            </w:r>
          </w:p>
        </w:tc>
      </w:tr>
      <w:tr w:rsidR="009E70F5" w14:paraId="5109659A" w14:textId="77777777" w:rsidTr="009E70F5">
        <w:tc>
          <w:tcPr>
            <w:tcW w:w="2430" w:type="dxa"/>
            <w:tcBorders>
              <w:top w:val="single" w:sz="4" w:space="0" w:color="auto"/>
              <w:left w:val="single" w:sz="4" w:space="0" w:color="auto"/>
              <w:bottom w:val="single" w:sz="4" w:space="0" w:color="auto"/>
              <w:right w:val="single" w:sz="4" w:space="0" w:color="auto"/>
            </w:tcBorders>
            <w:hideMark/>
          </w:tcPr>
          <w:p w14:paraId="4B82436D" w14:textId="77777777" w:rsidR="009E70F5" w:rsidRDefault="009E70F5">
            <w:pPr>
              <w:rPr>
                <w:b/>
                <w:sz w:val="20"/>
              </w:rPr>
            </w:pPr>
            <w:r>
              <w:rPr>
                <w:b/>
                <w:sz w:val="20"/>
              </w:rPr>
              <w:fldChar w:fldCharType="begin">
                <w:ffData>
                  <w:name w:val="Text42"/>
                  <w:enabled/>
                  <w:calcOnExit w:val="0"/>
                  <w:textInput/>
                </w:ffData>
              </w:fldChar>
            </w:r>
            <w:bookmarkStart w:id="55" w:name="Text42"/>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fldChar w:fldCharType="end"/>
            </w:r>
            <w:bookmarkEnd w:id="55"/>
          </w:p>
        </w:tc>
        <w:tc>
          <w:tcPr>
            <w:tcW w:w="1710" w:type="dxa"/>
            <w:tcBorders>
              <w:top w:val="single" w:sz="4" w:space="0" w:color="auto"/>
              <w:left w:val="single" w:sz="4" w:space="0" w:color="auto"/>
              <w:bottom w:val="single" w:sz="4" w:space="0" w:color="auto"/>
              <w:right w:val="single" w:sz="4" w:space="0" w:color="auto"/>
            </w:tcBorders>
            <w:hideMark/>
          </w:tcPr>
          <w:p w14:paraId="5F617DAB" w14:textId="77777777" w:rsidR="009E70F5" w:rsidRDefault="009E70F5">
            <w:pPr>
              <w:rPr>
                <w:b/>
                <w:sz w:val="20"/>
              </w:rPr>
            </w:pPr>
            <w:r>
              <w:rPr>
                <w:b/>
                <w:sz w:val="20"/>
              </w:rPr>
              <w:fldChar w:fldCharType="begin">
                <w:ffData>
                  <w:name w:val="Text40"/>
                  <w:enabled/>
                  <w:calcOnExit w:val="0"/>
                  <w:textInput/>
                </w:ffData>
              </w:fldChar>
            </w:r>
            <w:bookmarkStart w:id="56" w:name="Text40"/>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fldChar w:fldCharType="end"/>
            </w:r>
            <w:bookmarkEnd w:id="56"/>
          </w:p>
        </w:tc>
        <w:tc>
          <w:tcPr>
            <w:tcW w:w="6210" w:type="dxa"/>
            <w:tcBorders>
              <w:top w:val="single" w:sz="4" w:space="0" w:color="auto"/>
              <w:left w:val="single" w:sz="4" w:space="0" w:color="auto"/>
              <w:bottom w:val="single" w:sz="4" w:space="0" w:color="auto"/>
              <w:right w:val="single" w:sz="4" w:space="0" w:color="auto"/>
            </w:tcBorders>
            <w:hideMark/>
          </w:tcPr>
          <w:p w14:paraId="3A1EF77E" w14:textId="77777777" w:rsidR="009E70F5" w:rsidRDefault="009E70F5">
            <w:pPr>
              <w:rPr>
                <w:b/>
                <w:sz w:val="20"/>
              </w:rPr>
            </w:pPr>
            <w:r>
              <w:rPr>
                <w:b/>
                <w:sz w:val="20"/>
              </w:rPr>
              <w:fldChar w:fldCharType="begin">
                <w:ffData>
                  <w:name w:val="Text41"/>
                  <w:enabled/>
                  <w:calcOnExit w:val="0"/>
                  <w:textInput/>
                </w:ffData>
              </w:fldChar>
            </w:r>
            <w:bookmarkStart w:id="57" w:name="Text41"/>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fldChar w:fldCharType="end"/>
            </w:r>
            <w:bookmarkEnd w:id="57"/>
          </w:p>
        </w:tc>
      </w:tr>
      <w:tr w:rsidR="009E70F5" w14:paraId="114E16DB" w14:textId="77777777" w:rsidTr="009E70F5">
        <w:tc>
          <w:tcPr>
            <w:tcW w:w="2430" w:type="dxa"/>
            <w:tcBorders>
              <w:top w:val="single" w:sz="4" w:space="0" w:color="auto"/>
              <w:left w:val="single" w:sz="4" w:space="0" w:color="auto"/>
              <w:bottom w:val="single" w:sz="4" w:space="0" w:color="auto"/>
              <w:right w:val="single" w:sz="4" w:space="0" w:color="auto"/>
            </w:tcBorders>
            <w:hideMark/>
          </w:tcPr>
          <w:p w14:paraId="708BB410" w14:textId="77777777" w:rsidR="009E70F5" w:rsidRDefault="009E70F5">
            <w:pPr>
              <w:rPr>
                <w:b/>
                <w:sz w:val="20"/>
              </w:rPr>
            </w:pPr>
            <w:r>
              <w:rPr>
                <w:b/>
                <w:sz w:val="20"/>
              </w:rPr>
              <w:fldChar w:fldCharType="begin">
                <w:ffData>
                  <w:name w:val="Text66"/>
                  <w:enabled/>
                  <w:calcOnExit w:val="0"/>
                  <w:textInput/>
                </w:ffData>
              </w:fldChar>
            </w:r>
            <w:bookmarkStart w:id="58" w:name="Text66"/>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fldChar w:fldCharType="end"/>
            </w:r>
            <w:bookmarkEnd w:id="58"/>
          </w:p>
        </w:tc>
        <w:tc>
          <w:tcPr>
            <w:tcW w:w="1710" w:type="dxa"/>
            <w:tcBorders>
              <w:top w:val="single" w:sz="4" w:space="0" w:color="auto"/>
              <w:left w:val="single" w:sz="4" w:space="0" w:color="auto"/>
              <w:bottom w:val="single" w:sz="4" w:space="0" w:color="auto"/>
              <w:right w:val="single" w:sz="4" w:space="0" w:color="auto"/>
            </w:tcBorders>
            <w:hideMark/>
          </w:tcPr>
          <w:p w14:paraId="3A87B1F7" w14:textId="77777777" w:rsidR="009E70F5" w:rsidRDefault="009E70F5">
            <w:pPr>
              <w:rPr>
                <w:b/>
                <w:sz w:val="20"/>
              </w:rPr>
            </w:pPr>
            <w:r>
              <w:rPr>
                <w:b/>
                <w:sz w:val="20"/>
              </w:rPr>
              <w:fldChar w:fldCharType="begin">
                <w:ffData>
                  <w:name w:val="Text70"/>
                  <w:enabled/>
                  <w:calcOnExit w:val="0"/>
                  <w:textInput/>
                </w:ffData>
              </w:fldChar>
            </w:r>
            <w:bookmarkStart w:id="59" w:name="Text70"/>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fldChar w:fldCharType="end"/>
            </w:r>
            <w:bookmarkEnd w:id="59"/>
          </w:p>
        </w:tc>
        <w:tc>
          <w:tcPr>
            <w:tcW w:w="6210" w:type="dxa"/>
            <w:tcBorders>
              <w:top w:val="single" w:sz="4" w:space="0" w:color="auto"/>
              <w:left w:val="single" w:sz="4" w:space="0" w:color="auto"/>
              <w:bottom w:val="single" w:sz="4" w:space="0" w:color="auto"/>
              <w:right w:val="single" w:sz="4" w:space="0" w:color="auto"/>
            </w:tcBorders>
            <w:hideMark/>
          </w:tcPr>
          <w:p w14:paraId="02C316CB" w14:textId="77777777" w:rsidR="009E70F5" w:rsidRDefault="009E70F5">
            <w:pPr>
              <w:rPr>
                <w:b/>
                <w:sz w:val="20"/>
              </w:rPr>
            </w:pPr>
            <w:r>
              <w:rPr>
                <w:b/>
                <w:sz w:val="20"/>
              </w:rPr>
              <w:fldChar w:fldCharType="begin">
                <w:ffData>
                  <w:name w:val="Text74"/>
                  <w:enabled/>
                  <w:calcOnExit w:val="0"/>
                  <w:textInput/>
                </w:ffData>
              </w:fldChar>
            </w:r>
            <w:bookmarkStart w:id="60" w:name="Text7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fldChar w:fldCharType="end"/>
            </w:r>
            <w:bookmarkEnd w:id="60"/>
          </w:p>
        </w:tc>
      </w:tr>
      <w:tr w:rsidR="009E70F5" w14:paraId="5588732C" w14:textId="77777777" w:rsidTr="009E70F5">
        <w:tc>
          <w:tcPr>
            <w:tcW w:w="2430" w:type="dxa"/>
            <w:tcBorders>
              <w:top w:val="single" w:sz="4" w:space="0" w:color="auto"/>
              <w:left w:val="single" w:sz="4" w:space="0" w:color="auto"/>
              <w:bottom w:val="single" w:sz="4" w:space="0" w:color="auto"/>
              <w:right w:val="single" w:sz="4" w:space="0" w:color="auto"/>
            </w:tcBorders>
            <w:hideMark/>
          </w:tcPr>
          <w:p w14:paraId="7BCF905F" w14:textId="77777777" w:rsidR="009E70F5" w:rsidRDefault="009E70F5">
            <w:pPr>
              <w:rPr>
                <w:b/>
                <w:sz w:val="20"/>
              </w:rPr>
            </w:pPr>
            <w:r>
              <w:rPr>
                <w:b/>
                <w:sz w:val="20"/>
              </w:rPr>
              <w:fldChar w:fldCharType="begin">
                <w:ffData>
                  <w:name w:val="Text67"/>
                  <w:enabled/>
                  <w:calcOnExit w:val="0"/>
                  <w:textInput/>
                </w:ffData>
              </w:fldChar>
            </w:r>
            <w:bookmarkStart w:id="61" w:name="Text67"/>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fldChar w:fldCharType="end"/>
            </w:r>
            <w:bookmarkEnd w:id="61"/>
          </w:p>
        </w:tc>
        <w:tc>
          <w:tcPr>
            <w:tcW w:w="1710" w:type="dxa"/>
            <w:tcBorders>
              <w:top w:val="single" w:sz="4" w:space="0" w:color="auto"/>
              <w:left w:val="single" w:sz="4" w:space="0" w:color="auto"/>
              <w:bottom w:val="single" w:sz="4" w:space="0" w:color="auto"/>
              <w:right w:val="single" w:sz="4" w:space="0" w:color="auto"/>
            </w:tcBorders>
            <w:hideMark/>
          </w:tcPr>
          <w:p w14:paraId="64E281EC" w14:textId="77777777" w:rsidR="009E70F5" w:rsidRDefault="009E70F5">
            <w:pPr>
              <w:rPr>
                <w:b/>
                <w:sz w:val="20"/>
              </w:rPr>
            </w:pPr>
            <w:r>
              <w:rPr>
                <w:b/>
                <w:sz w:val="20"/>
              </w:rPr>
              <w:fldChar w:fldCharType="begin">
                <w:ffData>
                  <w:name w:val="Text71"/>
                  <w:enabled/>
                  <w:calcOnExit w:val="0"/>
                  <w:textInput/>
                </w:ffData>
              </w:fldChar>
            </w:r>
            <w:bookmarkStart w:id="62" w:name="Text71"/>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fldChar w:fldCharType="end"/>
            </w:r>
            <w:bookmarkEnd w:id="62"/>
          </w:p>
        </w:tc>
        <w:tc>
          <w:tcPr>
            <w:tcW w:w="6210" w:type="dxa"/>
            <w:tcBorders>
              <w:top w:val="single" w:sz="4" w:space="0" w:color="auto"/>
              <w:left w:val="single" w:sz="4" w:space="0" w:color="auto"/>
              <w:bottom w:val="single" w:sz="4" w:space="0" w:color="auto"/>
              <w:right w:val="single" w:sz="4" w:space="0" w:color="auto"/>
            </w:tcBorders>
            <w:hideMark/>
          </w:tcPr>
          <w:p w14:paraId="609F2CD9" w14:textId="77777777" w:rsidR="009E70F5" w:rsidRDefault="009E70F5">
            <w:pPr>
              <w:rPr>
                <w:b/>
                <w:sz w:val="20"/>
              </w:rPr>
            </w:pPr>
            <w:r>
              <w:rPr>
                <w:b/>
                <w:sz w:val="20"/>
              </w:rPr>
              <w:fldChar w:fldCharType="begin">
                <w:ffData>
                  <w:name w:val="Text75"/>
                  <w:enabled/>
                  <w:calcOnExit w:val="0"/>
                  <w:textInput/>
                </w:ffData>
              </w:fldChar>
            </w:r>
            <w:bookmarkStart w:id="63" w:name="Text75"/>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fldChar w:fldCharType="end"/>
            </w:r>
            <w:bookmarkEnd w:id="63"/>
          </w:p>
        </w:tc>
      </w:tr>
      <w:tr w:rsidR="009E70F5" w14:paraId="1414A2C9" w14:textId="77777777" w:rsidTr="009E70F5">
        <w:tc>
          <w:tcPr>
            <w:tcW w:w="2430" w:type="dxa"/>
            <w:tcBorders>
              <w:top w:val="single" w:sz="4" w:space="0" w:color="auto"/>
              <w:left w:val="single" w:sz="4" w:space="0" w:color="auto"/>
              <w:bottom w:val="single" w:sz="4" w:space="0" w:color="auto"/>
              <w:right w:val="single" w:sz="4" w:space="0" w:color="auto"/>
            </w:tcBorders>
            <w:hideMark/>
          </w:tcPr>
          <w:p w14:paraId="6EB73FDD" w14:textId="77777777" w:rsidR="009E70F5" w:rsidRDefault="009E70F5">
            <w:pPr>
              <w:rPr>
                <w:b/>
                <w:sz w:val="20"/>
              </w:rPr>
            </w:pPr>
            <w:r>
              <w:rPr>
                <w:b/>
                <w:sz w:val="20"/>
              </w:rPr>
              <w:fldChar w:fldCharType="begin">
                <w:ffData>
                  <w:name w:val="Text68"/>
                  <w:enabled/>
                  <w:calcOnExit w:val="0"/>
                  <w:textInput/>
                </w:ffData>
              </w:fldChar>
            </w:r>
            <w:bookmarkStart w:id="64" w:name="Text68"/>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fldChar w:fldCharType="end"/>
            </w:r>
            <w:bookmarkEnd w:id="64"/>
          </w:p>
        </w:tc>
        <w:tc>
          <w:tcPr>
            <w:tcW w:w="1710" w:type="dxa"/>
            <w:tcBorders>
              <w:top w:val="single" w:sz="4" w:space="0" w:color="auto"/>
              <w:left w:val="single" w:sz="4" w:space="0" w:color="auto"/>
              <w:bottom w:val="single" w:sz="4" w:space="0" w:color="auto"/>
              <w:right w:val="single" w:sz="4" w:space="0" w:color="auto"/>
            </w:tcBorders>
            <w:hideMark/>
          </w:tcPr>
          <w:p w14:paraId="0719FC2C" w14:textId="77777777" w:rsidR="009E70F5" w:rsidRDefault="009E70F5">
            <w:pPr>
              <w:rPr>
                <w:b/>
                <w:sz w:val="20"/>
              </w:rPr>
            </w:pPr>
            <w:r>
              <w:rPr>
                <w:b/>
                <w:sz w:val="20"/>
              </w:rPr>
              <w:fldChar w:fldCharType="begin">
                <w:ffData>
                  <w:name w:val="Text72"/>
                  <w:enabled/>
                  <w:calcOnExit w:val="0"/>
                  <w:textInput/>
                </w:ffData>
              </w:fldChar>
            </w:r>
            <w:bookmarkStart w:id="65" w:name="Text72"/>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fldChar w:fldCharType="end"/>
            </w:r>
            <w:bookmarkEnd w:id="65"/>
          </w:p>
        </w:tc>
        <w:tc>
          <w:tcPr>
            <w:tcW w:w="6210" w:type="dxa"/>
            <w:tcBorders>
              <w:top w:val="single" w:sz="4" w:space="0" w:color="auto"/>
              <w:left w:val="single" w:sz="4" w:space="0" w:color="auto"/>
              <w:bottom w:val="single" w:sz="4" w:space="0" w:color="auto"/>
              <w:right w:val="single" w:sz="4" w:space="0" w:color="auto"/>
            </w:tcBorders>
            <w:hideMark/>
          </w:tcPr>
          <w:p w14:paraId="0AEBD345" w14:textId="77777777" w:rsidR="009E70F5" w:rsidRDefault="009E70F5">
            <w:pPr>
              <w:rPr>
                <w:b/>
                <w:sz w:val="20"/>
              </w:rPr>
            </w:pPr>
            <w:r>
              <w:rPr>
                <w:b/>
                <w:sz w:val="20"/>
              </w:rPr>
              <w:fldChar w:fldCharType="begin">
                <w:ffData>
                  <w:name w:val="Text76"/>
                  <w:enabled/>
                  <w:calcOnExit w:val="0"/>
                  <w:textInput/>
                </w:ffData>
              </w:fldChar>
            </w:r>
            <w:bookmarkStart w:id="66" w:name="Text76"/>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fldChar w:fldCharType="end"/>
            </w:r>
            <w:bookmarkEnd w:id="66"/>
          </w:p>
        </w:tc>
      </w:tr>
      <w:tr w:rsidR="009E70F5" w14:paraId="3DC2727D" w14:textId="77777777" w:rsidTr="009E70F5">
        <w:tc>
          <w:tcPr>
            <w:tcW w:w="2430" w:type="dxa"/>
            <w:tcBorders>
              <w:top w:val="single" w:sz="4" w:space="0" w:color="auto"/>
              <w:left w:val="single" w:sz="4" w:space="0" w:color="auto"/>
              <w:bottom w:val="single" w:sz="4" w:space="0" w:color="auto"/>
              <w:right w:val="single" w:sz="4" w:space="0" w:color="auto"/>
            </w:tcBorders>
            <w:hideMark/>
          </w:tcPr>
          <w:p w14:paraId="76B5ACA4" w14:textId="77777777" w:rsidR="009E70F5" w:rsidRDefault="009E70F5">
            <w:pPr>
              <w:rPr>
                <w:b/>
                <w:sz w:val="20"/>
              </w:rPr>
            </w:pPr>
            <w:r>
              <w:rPr>
                <w:b/>
                <w:sz w:val="20"/>
              </w:rPr>
              <w:fldChar w:fldCharType="begin">
                <w:ffData>
                  <w:name w:val="Text69"/>
                  <w:enabled/>
                  <w:calcOnExit w:val="0"/>
                  <w:textInput/>
                </w:ffData>
              </w:fldChar>
            </w:r>
            <w:bookmarkStart w:id="67" w:name="Text69"/>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fldChar w:fldCharType="end"/>
            </w:r>
            <w:bookmarkEnd w:id="67"/>
          </w:p>
        </w:tc>
        <w:tc>
          <w:tcPr>
            <w:tcW w:w="1710" w:type="dxa"/>
            <w:tcBorders>
              <w:top w:val="single" w:sz="4" w:space="0" w:color="auto"/>
              <w:left w:val="single" w:sz="4" w:space="0" w:color="auto"/>
              <w:bottom w:val="single" w:sz="4" w:space="0" w:color="auto"/>
              <w:right w:val="single" w:sz="4" w:space="0" w:color="auto"/>
            </w:tcBorders>
            <w:hideMark/>
          </w:tcPr>
          <w:p w14:paraId="32AD158D" w14:textId="77777777" w:rsidR="009E70F5" w:rsidRDefault="009E70F5">
            <w:pPr>
              <w:rPr>
                <w:b/>
                <w:sz w:val="20"/>
              </w:rPr>
            </w:pPr>
            <w:r>
              <w:rPr>
                <w:b/>
                <w:sz w:val="20"/>
              </w:rPr>
              <w:fldChar w:fldCharType="begin">
                <w:ffData>
                  <w:name w:val="Text73"/>
                  <w:enabled/>
                  <w:calcOnExit w:val="0"/>
                  <w:textInput/>
                </w:ffData>
              </w:fldChar>
            </w:r>
            <w:bookmarkStart w:id="68" w:name="Text73"/>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fldChar w:fldCharType="end"/>
            </w:r>
            <w:bookmarkEnd w:id="68"/>
          </w:p>
        </w:tc>
        <w:tc>
          <w:tcPr>
            <w:tcW w:w="6210" w:type="dxa"/>
            <w:tcBorders>
              <w:top w:val="single" w:sz="4" w:space="0" w:color="auto"/>
              <w:left w:val="single" w:sz="4" w:space="0" w:color="auto"/>
              <w:bottom w:val="single" w:sz="4" w:space="0" w:color="auto"/>
              <w:right w:val="single" w:sz="4" w:space="0" w:color="auto"/>
            </w:tcBorders>
            <w:hideMark/>
          </w:tcPr>
          <w:p w14:paraId="3520935F" w14:textId="77777777" w:rsidR="009E70F5" w:rsidRDefault="009E70F5">
            <w:pPr>
              <w:rPr>
                <w:b/>
                <w:sz w:val="20"/>
              </w:rPr>
            </w:pPr>
            <w:r>
              <w:rPr>
                <w:b/>
                <w:sz w:val="20"/>
              </w:rPr>
              <w:fldChar w:fldCharType="begin">
                <w:ffData>
                  <w:name w:val="Text77"/>
                  <w:enabled/>
                  <w:calcOnExit w:val="0"/>
                  <w:textInput/>
                </w:ffData>
              </w:fldChar>
            </w:r>
            <w:bookmarkStart w:id="69" w:name="Text77"/>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fldChar w:fldCharType="end"/>
            </w:r>
            <w:bookmarkEnd w:id="69"/>
          </w:p>
        </w:tc>
      </w:tr>
    </w:tbl>
    <w:p w14:paraId="67AEEA1E" w14:textId="77777777" w:rsidR="009E70F5" w:rsidRDefault="009E70F5" w:rsidP="00C74D10"/>
    <w:p w14:paraId="3C587064" w14:textId="77777777" w:rsidR="009E70F5" w:rsidRDefault="009E70F5" w:rsidP="00C74D10"/>
    <w:p w14:paraId="27DC90F5" w14:textId="77777777" w:rsidR="009E70F5" w:rsidRDefault="009E70F5" w:rsidP="00C74D10"/>
    <w:p w14:paraId="716228B0" w14:textId="77777777" w:rsidR="009E70F5" w:rsidRDefault="009E70F5" w:rsidP="00C74D10"/>
    <w:p w14:paraId="5DBFCFDA" w14:textId="77777777" w:rsidR="009E70F5" w:rsidRDefault="009E70F5" w:rsidP="009E70F5">
      <w:pPr>
        <w:spacing w:after="0"/>
        <w:jc w:val="center"/>
        <w:rPr>
          <w:rFonts w:ascii="Helvetica" w:hAnsi="Helvetica"/>
          <w:b/>
          <w:color w:val="7030A0"/>
          <w:sz w:val="24"/>
          <w:szCs w:val="32"/>
        </w:rPr>
      </w:pPr>
      <w:r>
        <w:rPr>
          <w:rFonts w:ascii="Helvetica" w:hAnsi="Helvetica"/>
          <w:b/>
          <w:color w:val="7030A0"/>
          <w:sz w:val="24"/>
          <w:szCs w:val="32"/>
        </w:rPr>
        <w:t>ATTACHMENT 1.</w:t>
      </w:r>
    </w:p>
    <w:p w14:paraId="2295CCB7" w14:textId="77777777" w:rsidR="009E70F5" w:rsidRDefault="009E70F5" w:rsidP="009E70F5">
      <w:pPr>
        <w:spacing w:after="0"/>
        <w:jc w:val="center"/>
        <w:rPr>
          <w:rFonts w:ascii="Cambria" w:hAnsi="Cambria"/>
          <w:b/>
          <w:sz w:val="24"/>
        </w:rPr>
      </w:pPr>
      <w:r>
        <w:rPr>
          <w:rFonts w:ascii="Cambria" w:hAnsi="Cambria"/>
          <w:b/>
          <w:sz w:val="24"/>
        </w:rPr>
        <w:t>American Holistic Nurses Credentialing Corporation</w:t>
      </w:r>
    </w:p>
    <w:p w14:paraId="67DB5F3F" w14:textId="3EF874DB" w:rsidR="009E70F5" w:rsidRDefault="00D62C7A" w:rsidP="009E70F5">
      <w:pPr>
        <w:spacing w:after="0"/>
        <w:jc w:val="center"/>
        <w:rPr>
          <w:rFonts w:ascii="Cambria" w:hAnsi="Cambria"/>
          <w:b/>
          <w:sz w:val="24"/>
        </w:rPr>
      </w:pPr>
      <w:r>
        <w:rPr>
          <w:rFonts w:ascii="Cambria" w:hAnsi="Cambria"/>
          <w:b/>
          <w:sz w:val="24"/>
        </w:rPr>
        <w:lastRenderedPageBreak/>
        <w:t>Nurse Coach Program</w:t>
      </w:r>
      <w:r w:rsidR="009E70F5">
        <w:rPr>
          <w:rFonts w:ascii="Cambria" w:hAnsi="Cambria"/>
          <w:b/>
          <w:sz w:val="24"/>
        </w:rPr>
        <w:t xml:space="preserve"> Application</w:t>
      </w:r>
      <w:r>
        <w:rPr>
          <w:rFonts w:ascii="Cambria" w:hAnsi="Cambria"/>
          <w:b/>
          <w:sz w:val="24"/>
        </w:rPr>
        <w:t xml:space="preserve"> </w:t>
      </w:r>
    </w:p>
    <w:p w14:paraId="65E1DAC3" w14:textId="77777777" w:rsidR="009E70F5" w:rsidRDefault="009E70F5" w:rsidP="009E70F5">
      <w:pPr>
        <w:spacing w:after="0"/>
        <w:jc w:val="center"/>
        <w:rPr>
          <w:rFonts w:ascii="Cambria" w:hAnsi="Cambria"/>
          <w:b/>
          <w:sz w:val="24"/>
        </w:rPr>
      </w:pPr>
      <w:r>
        <w:rPr>
          <w:rFonts w:ascii="Cambria" w:hAnsi="Cambria"/>
          <w:b/>
          <w:sz w:val="24"/>
        </w:rPr>
        <w:t>Evaluation Guidelines for AHNCC Reviewers</w:t>
      </w:r>
    </w:p>
    <w:p w14:paraId="249253BE" w14:textId="77777777" w:rsidR="009E70F5" w:rsidRDefault="009E70F5" w:rsidP="009E70F5">
      <w:pPr>
        <w:spacing w:after="120"/>
        <w:jc w:val="center"/>
        <w:rPr>
          <w:rFonts w:ascii="Cambria" w:hAnsi="Cambria"/>
        </w:rPr>
      </w:pPr>
    </w:p>
    <w:p w14:paraId="1CA35EE4" w14:textId="77777777" w:rsidR="009E70F5" w:rsidRDefault="009E70F5" w:rsidP="009E70F5">
      <w:pPr>
        <w:pStyle w:val="ColorfulList-Accent11"/>
        <w:numPr>
          <w:ilvl w:val="0"/>
          <w:numId w:val="6"/>
        </w:numPr>
        <w:rPr>
          <w:rFonts w:ascii="Cambria" w:hAnsi="Cambria"/>
        </w:rPr>
      </w:pPr>
      <w:r>
        <w:rPr>
          <w:rFonts w:ascii="Cambria" w:hAnsi="Cambria"/>
        </w:rPr>
        <w:t>The Application Form provides all the information requested, including accrediting bodies of the college/university and the nursing programs.</w:t>
      </w:r>
    </w:p>
    <w:p w14:paraId="427C1384" w14:textId="77777777" w:rsidR="009E70F5" w:rsidRDefault="009E70F5" w:rsidP="009E70F5">
      <w:pPr>
        <w:pStyle w:val="ColorfulList-Accent11"/>
        <w:rPr>
          <w:rFonts w:ascii="Cambria" w:hAnsi="Cambria"/>
        </w:rPr>
      </w:pPr>
    </w:p>
    <w:p w14:paraId="2D057BC2" w14:textId="77777777" w:rsidR="009E70F5" w:rsidRDefault="009E70F5" w:rsidP="009E70F5">
      <w:pPr>
        <w:pStyle w:val="ColorfulList-Accent11"/>
        <w:numPr>
          <w:ilvl w:val="0"/>
          <w:numId w:val="6"/>
        </w:numPr>
        <w:rPr>
          <w:rFonts w:ascii="Cambria" w:hAnsi="Cambria"/>
        </w:rPr>
      </w:pPr>
      <w:r>
        <w:rPr>
          <w:rFonts w:ascii="Cambria" w:hAnsi="Cambria"/>
        </w:rPr>
        <w:t>The letter of support prepared by the dean/director provides an overview of the application documents and explains how the curriculum prepares studen</w:t>
      </w:r>
      <w:r w:rsidR="006C2DF6">
        <w:rPr>
          <w:rFonts w:ascii="Cambria" w:hAnsi="Cambria"/>
        </w:rPr>
        <w:t>ts for the practice of Nurse Coaching</w:t>
      </w:r>
      <w:r>
        <w:rPr>
          <w:rFonts w:ascii="Cambria" w:hAnsi="Cambria"/>
        </w:rPr>
        <w:t>.</w:t>
      </w:r>
    </w:p>
    <w:p w14:paraId="46697BEC" w14:textId="77777777" w:rsidR="009E70F5" w:rsidRDefault="009E70F5" w:rsidP="009E70F5">
      <w:pPr>
        <w:pStyle w:val="ColorfulList-Accent11"/>
        <w:rPr>
          <w:rFonts w:ascii="Cambria" w:hAnsi="Cambria"/>
        </w:rPr>
      </w:pPr>
    </w:p>
    <w:p w14:paraId="57C3DA49" w14:textId="77777777" w:rsidR="009E70F5" w:rsidRDefault="009E70F5" w:rsidP="006C2DF6">
      <w:pPr>
        <w:pStyle w:val="ColorfulList-Accent11"/>
        <w:numPr>
          <w:ilvl w:val="0"/>
          <w:numId w:val="6"/>
        </w:numPr>
        <w:rPr>
          <w:rFonts w:ascii="Cambria" w:hAnsi="Cambria"/>
        </w:rPr>
      </w:pPr>
      <w:r w:rsidRPr="006C2DF6">
        <w:rPr>
          <w:rFonts w:ascii="Cambria" w:hAnsi="Cambria"/>
        </w:rPr>
        <w:t xml:space="preserve">The summary statement for the school includes a description of the relationship of the school’s mission and philosophy, with the </w:t>
      </w:r>
      <w:proofErr w:type="spellStart"/>
      <w:r w:rsidR="006C2DF6">
        <w:rPr>
          <w:rFonts w:ascii="Cambria" w:hAnsi="Cambria"/>
        </w:rPr>
        <w:t>tenents</w:t>
      </w:r>
      <w:proofErr w:type="spellEnd"/>
      <w:r w:rsidR="006C2DF6">
        <w:rPr>
          <w:rFonts w:ascii="Cambria" w:hAnsi="Cambria"/>
        </w:rPr>
        <w:t xml:space="preserve"> of Nurse Coaching.</w:t>
      </w:r>
    </w:p>
    <w:p w14:paraId="0F99FC49" w14:textId="77777777" w:rsidR="006C2DF6" w:rsidRPr="006C2DF6" w:rsidRDefault="006C2DF6" w:rsidP="006C2DF6">
      <w:pPr>
        <w:pStyle w:val="ColorfulList-Accent11"/>
        <w:ind w:left="0"/>
        <w:rPr>
          <w:rFonts w:ascii="Cambria" w:hAnsi="Cambria"/>
        </w:rPr>
      </w:pPr>
    </w:p>
    <w:p w14:paraId="2170473A" w14:textId="77777777" w:rsidR="009E70F5" w:rsidRDefault="009E70F5" w:rsidP="00875644">
      <w:pPr>
        <w:pStyle w:val="ColorfulList-Accent11"/>
        <w:numPr>
          <w:ilvl w:val="0"/>
          <w:numId w:val="6"/>
        </w:numPr>
        <w:rPr>
          <w:rFonts w:ascii="Cambria" w:hAnsi="Cambria"/>
        </w:rPr>
      </w:pPr>
      <w:r w:rsidRPr="00967C88">
        <w:rPr>
          <w:rFonts w:ascii="Cambria" w:hAnsi="Cambria"/>
        </w:rPr>
        <w:t>Curriculum materials include: p</w:t>
      </w:r>
      <w:r w:rsidR="006C2DF6" w:rsidRPr="00967C88">
        <w:rPr>
          <w:rFonts w:ascii="Cambria" w:hAnsi="Cambria"/>
        </w:rPr>
        <w:t>rogram outcomes for each certificate</w:t>
      </w:r>
      <w:r w:rsidR="00967C88" w:rsidRPr="00967C88">
        <w:rPr>
          <w:rFonts w:ascii="Cambria" w:hAnsi="Cambria"/>
        </w:rPr>
        <w:t xml:space="preserve"> program</w:t>
      </w:r>
      <w:r w:rsidRPr="00967C88">
        <w:rPr>
          <w:rFonts w:ascii="Cambria" w:hAnsi="Cambria"/>
        </w:rPr>
        <w:t>, outline of all courses required by the program, course descriptions, and course objectives.</w:t>
      </w:r>
      <w:r w:rsidR="00D62C7A" w:rsidRPr="00967C88">
        <w:rPr>
          <w:rFonts w:ascii="Cambria" w:hAnsi="Cambria"/>
        </w:rPr>
        <w:t xml:space="preserve"> </w:t>
      </w:r>
    </w:p>
    <w:p w14:paraId="6B693337" w14:textId="77777777" w:rsidR="00967C88" w:rsidRPr="00967C88" w:rsidRDefault="00967C88" w:rsidP="00967C88">
      <w:pPr>
        <w:pStyle w:val="ColorfulList-Accent11"/>
        <w:ind w:left="0"/>
        <w:rPr>
          <w:rFonts w:ascii="Cambria" w:hAnsi="Cambria"/>
        </w:rPr>
      </w:pPr>
    </w:p>
    <w:p w14:paraId="3DDEB932" w14:textId="77777777" w:rsidR="009E70F5" w:rsidRDefault="009E70F5" w:rsidP="009E70F5">
      <w:pPr>
        <w:pStyle w:val="ColorfulList-Accent11"/>
        <w:numPr>
          <w:ilvl w:val="0"/>
          <w:numId w:val="6"/>
        </w:numPr>
        <w:rPr>
          <w:rFonts w:ascii="Cambria" w:hAnsi="Cambria"/>
        </w:rPr>
      </w:pPr>
      <w:r>
        <w:rPr>
          <w:rFonts w:ascii="Cambria" w:hAnsi="Cambria"/>
        </w:rPr>
        <w:t xml:space="preserve">Practice hours </w:t>
      </w:r>
      <w:r w:rsidR="00D62C7A">
        <w:rPr>
          <w:rFonts w:ascii="Cambria" w:hAnsi="Cambria"/>
        </w:rPr>
        <w:t xml:space="preserve">for coaching </w:t>
      </w:r>
      <w:r>
        <w:rPr>
          <w:rFonts w:ascii="Cambria" w:hAnsi="Cambria"/>
        </w:rPr>
        <w:t xml:space="preserve">meet the minimum practice hours required </w:t>
      </w:r>
      <w:r w:rsidR="00D62C7A">
        <w:rPr>
          <w:rFonts w:ascii="Cambria" w:hAnsi="Cambria"/>
        </w:rPr>
        <w:t>for AHNCC certification: a minimum of 60</w:t>
      </w:r>
      <w:r>
        <w:rPr>
          <w:rFonts w:ascii="Cambria" w:hAnsi="Cambria"/>
        </w:rPr>
        <w:t xml:space="preserve"> hour</w:t>
      </w:r>
      <w:r w:rsidR="00D62C7A">
        <w:rPr>
          <w:rFonts w:ascii="Cambria" w:hAnsi="Cambria"/>
        </w:rPr>
        <w:t>s of coaching that is mentored and/or supervised by a Certified Nurse Coach Supervisor.</w:t>
      </w:r>
    </w:p>
    <w:p w14:paraId="24738284" w14:textId="77777777" w:rsidR="009E70F5" w:rsidRDefault="009E70F5" w:rsidP="009E70F5">
      <w:pPr>
        <w:pStyle w:val="ColorfulList-Accent11"/>
        <w:rPr>
          <w:rFonts w:ascii="Cambria" w:hAnsi="Cambria"/>
        </w:rPr>
      </w:pPr>
    </w:p>
    <w:p w14:paraId="7E62C323" w14:textId="77777777" w:rsidR="009E70F5" w:rsidRDefault="009E70F5" w:rsidP="009E70F5">
      <w:pPr>
        <w:pStyle w:val="ColorfulList-Accent11"/>
        <w:numPr>
          <w:ilvl w:val="0"/>
          <w:numId w:val="6"/>
        </w:numPr>
        <w:rPr>
          <w:rFonts w:ascii="Cambria" w:hAnsi="Cambria"/>
        </w:rPr>
      </w:pPr>
      <w:r>
        <w:rPr>
          <w:rFonts w:ascii="Cambria" w:hAnsi="Cambria"/>
        </w:rPr>
        <w:t xml:space="preserve">Curriculum and Core Values table provides clear evidence of integration of the </w:t>
      </w:r>
      <w:r w:rsidR="006C2DF6">
        <w:rPr>
          <w:rFonts w:ascii="Cambria" w:hAnsi="Cambria"/>
        </w:rPr>
        <w:t xml:space="preserve">Nurse Coach </w:t>
      </w:r>
      <w:r>
        <w:rPr>
          <w:rFonts w:ascii="Cambria" w:hAnsi="Cambria"/>
        </w:rPr>
        <w:t>Core Values into the nursing curriculum.</w:t>
      </w:r>
    </w:p>
    <w:p w14:paraId="2DE516F8" w14:textId="77777777" w:rsidR="009E70F5" w:rsidRDefault="009E70F5" w:rsidP="009E70F5">
      <w:pPr>
        <w:pStyle w:val="ColorfulList-Accent11"/>
        <w:rPr>
          <w:rFonts w:ascii="Cambria" w:hAnsi="Cambria"/>
        </w:rPr>
      </w:pPr>
    </w:p>
    <w:p w14:paraId="48AEE84F" w14:textId="676B20E3" w:rsidR="009E70F5" w:rsidRDefault="009E70F5" w:rsidP="009E70F5">
      <w:pPr>
        <w:pStyle w:val="ColorfulList-Accent11"/>
        <w:numPr>
          <w:ilvl w:val="0"/>
          <w:numId w:val="6"/>
        </w:numPr>
        <w:rPr>
          <w:rFonts w:ascii="Cambria" w:hAnsi="Cambria"/>
        </w:rPr>
      </w:pPr>
      <w:r>
        <w:rPr>
          <w:rFonts w:ascii="Cambria" w:hAnsi="Cambria"/>
        </w:rPr>
        <w:t>Curr</w:t>
      </w:r>
      <w:r w:rsidR="006C2DF6">
        <w:rPr>
          <w:rFonts w:ascii="Cambria" w:hAnsi="Cambria"/>
        </w:rPr>
        <w:t xml:space="preserve">iculum and Professional Nurse Coach Practice </w:t>
      </w:r>
      <w:r w:rsidR="009435EF">
        <w:rPr>
          <w:rFonts w:ascii="Cambria" w:hAnsi="Cambria"/>
        </w:rPr>
        <w:t xml:space="preserve">and Performance </w:t>
      </w:r>
      <w:r w:rsidR="006C2DF6">
        <w:rPr>
          <w:rFonts w:ascii="Cambria" w:hAnsi="Cambria"/>
        </w:rPr>
        <w:t>Competencies</w:t>
      </w:r>
      <w:r>
        <w:rPr>
          <w:rFonts w:ascii="Cambria" w:hAnsi="Cambria"/>
        </w:rPr>
        <w:t xml:space="preserve"> table clearly indicates that the curriculum provides evidence of integratio</w:t>
      </w:r>
      <w:r w:rsidR="006C2DF6">
        <w:rPr>
          <w:rFonts w:ascii="Cambria" w:hAnsi="Cambria"/>
        </w:rPr>
        <w:t>n of four Standards</w:t>
      </w:r>
      <w:r>
        <w:rPr>
          <w:rFonts w:ascii="Cambria" w:hAnsi="Cambria"/>
        </w:rPr>
        <w:t xml:space="preserve"> chosen by the faculty.</w:t>
      </w:r>
    </w:p>
    <w:p w14:paraId="7912EBB9" w14:textId="77777777" w:rsidR="009E70F5" w:rsidRDefault="009E70F5" w:rsidP="009E70F5">
      <w:pPr>
        <w:pStyle w:val="ColorfulList-Accent11"/>
        <w:rPr>
          <w:rFonts w:ascii="Cambria" w:hAnsi="Cambria"/>
        </w:rPr>
      </w:pPr>
    </w:p>
    <w:p w14:paraId="65EA0DEB" w14:textId="77777777" w:rsidR="009E70F5" w:rsidRDefault="009E70F5" w:rsidP="009E70F5">
      <w:pPr>
        <w:pStyle w:val="ColorfulList-Accent11"/>
        <w:numPr>
          <w:ilvl w:val="0"/>
          <w:numId w:val="6"/>
        </w:numPr>
        <w:rPr>
          <w:rFonts w:ascii="Cambria" w:hAnsi="Cambria"/>
        </w:rPr>
      </w:pPr>
      <w:r>
        <w:rPr>
          <w:rFonts w:ascii="Cambria" w:hAnsi="Cambria"/>
        </w:rPr>
        <w:t xml:space="preserve">Lead faculty member is certified by AHNCC as an </w:t>
      </w:r>
      <w:r w:rsidR="00D62C7A">
        <w:rPr>
          <w:rFonts w:ascii="Cambria" w:hAnsi="Cambria"/>
        </w:rPr>
        <w:t xml:space="preserve">Advanced Holistic Nurse Certificant </w:t>
      </w:r>
      <w:r>
        <w:rPr>
          <w:rFonts w:ascii="Cambria" w:hAnsi="Cambria"/>
        </w:rPr>
        <w:t>AHN-BC</w:t>
      </w:r>
      <w:r w:rsidR="00967C88">
        <w:rPr>
          <w:rFonts w:asciiTheme="minorHAnsi" w:hAnsiTheme="minorHAnsi" w:cstheme="minorHAnsi"/>
        </w:rPr>
        <w:t>®</w:t>
      </w:r>
      <w:r w:rsidR="00967C88">
        <w:rPr>
          <w:rFonts w:ascii="Cambria" w:hAnsi="Cambria"/>
        </w:rPr>
        <w:t xml:space="preserve"> and</w:t>
      </w:r>
      <w:r w:rsidR="00D62C7A">
        <w:rPr>
          <w:rFonts w:ascii="Cambria" w:hAnsi="Cambria"/>
        </w:rPr>
        <w:t xml:space="preserve"> in addition the lead faculty is certified as a Nurse Coach NC-BC or HWNC-BC</w:t>
      </w:r>
      <w:r w:rsidR="00901517">
        <w:rPr>
          <w:rFonts w:ascii="Cambria" w:hAnsi="Cambria"/>
        </w:rPr>
        <w:t xml:space="preserve"> </w:t>
      </w:r>
      <w:r>
        <w:rPr>
          <w:rFonts w:ascii="Cambria" w:hAnsi="Cambria"/>
        </w:rPr>
        <w:t>(CV included).</w:t>
      </w:r>
    </w:p>
    <w:p w14:paraId="5F24D7FF" w14:textId="77777777" w:rsidR="006C2DF6" w:rsidRDefault="009E70F5" w:rsidP="006C2DF6">
      <w:pPr>
        <w:spacing w:after="0"/>
        <w:jc w:val="center"/>
        <w:rPr>
          <w:rFonts w:ascii="Helvetica" w:hAnsi="Helvetica"/>
          <w:b/>
          <w:color w:val="7030A0"/>
          <w:sz w:val="24"/>
          <w:szCs w:val="32"/>
        </w:rPr>
      </w:pPr>
      <w:r>
        <w:rPr>
          <w:rFonts w:ascii="Cambria" w:hAnsi="Cambria"/>
          <w:b/>
          <w:color w:val="7030A0"/>
          <w:sz w:val="24"/>
          <w:szCs w:val="32"/>
        </w:rPr>
        <w:br w:type="page"/>
      </w:r>
      <w:r w:rsidR="006C2DF6">
        <w:rPr>
          <w:rFonts w:ascii="Helvetica" w:hAnsi="Helvetica"/>
          <w:b/>
          <w:color w:val="7030A0"/>
          <w:sz w:val="24"/>
          <w:szCs w:val="32"/>
        </w:rPr>
        <w:lastRenderedPageBreak/>
        <w:t>ATTACHMENT 2.</w:t>
      </w:r>
    </w:p>
    <w:p w14:paraId="237F337F" w14:textId="77777777" w:rsidR="006C2DF6" w:rsidRDefault="006C2DF6" w:rsidP="006C2DF6">
      <w:pPr>
        <w:spacing w:after="0"/>
        <w:jc w:val="center"/>
        <w:rPr>
          <w:rFonts w:ascii="Cambria" w:hAnsi="Cambria"/>
          <w:b/>
          <w:sz w:val="24"/>
        </w:rPr>
      </w:pPr>
      <w:r>
        <w:rPr>
          <w:rFonts w:ascii="Cambria" w:hAnsi="Cambria"/>
          <w:b/>
          <w:sz w:val="24"/>
        </w:rPr>
        <w:t>American Holistic Nurses Credentialing Corporation</w:t>
      </w:r>
    </w:p>
    <w:p w14:paraId="61E74B27" w14:textId="5CA7D730" w:rsidR="006C2DF6" w:rsidRDefault="00967C88" w:rsidP="006C2DF6">
      <w:pPr>
        <w:spacing w:after="0"/>
        <w:jc w:val="center"/>
        <w:rPr>
          <w:rFonts w:ascii="Cambria" w:hAnsi="Cambria"/>
          <w:b/>
          <w:sz w:val="24"/>
        </w:rPr>
      </w:pPr>
      <w:r>
        <w:rPr>
          <w:rFonts w:ascii="Cambria" w:hAnsi="Cambria"/>
          <w:b/>
          <w:sz w:val="24"/>
        </w:rPr>
        <w:t xml:space="preserve">Program </w:t>
      </w:r>
      <w:r w:rsidR="006C2DF6">
        <w:rPr>
          <w:rFonts w:ascii="Cambria" w:hAnsi="Cambria"/>
          <w:b/>
          <w:sz w:val="24"/>
        </w:rPr>
        <w:t>Endorsement Application</w:t>
      </w:r>
    </w:p>
    <w:p w14:paraId="013B03F8" w14:textId="77777777" w:rsidR="006C2DF6" w:rsidRDefault="006C2DF6" w:rsidP="006C2DF6">
      <w:pPr>
        <w:spacing w:after="0"/>
        <w:jc w:val="center"/>
        <w:rPr>
          <w:rFonts w:ascii="Cambria" w:hAnsi="Cambria"/>
          <w:b/>
          <w:sz w:val="24"/>
        </w:rPr>
      </w:pPr>
      <w:r>
        <w:rPr>
          <w:rFonts w:ascii="Cambria" w:hAnsi="Cambria"/>
          <w:b/>
          <w:sz w:val="24"/>
        </w:rPr>
        <w:t>Evaluation Form for AHNCC Reviewers</w:t>
      </w:r>
    </w:p>
    <w:p w14:paraId="5013EAAE" w14:textId="77777777" w:rsidR="006C2DF6" w:rsidRDefault="006C2DF6" w:rsidP="006C2DF6">
      <w:pPr>
        <w:rPr>
          <w:rFonts w:ascii="Cambria" w:hAnsi="Cambr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1440"/>
        <w:gridCol w:w="1350"/>
        <w:gridCol w:w="990"/>
        <w:gridCol w:w="2088"/>
      </w:tblGrid>
      <w:tr w:rsidR="006C2DF6" w14:paraId="55351E90" w14:textId="77777777" w:rsidTr="006C2DF6">
        <w:tc>
          <w:tcPr>
            <w:tcW w:w="3708" w:type="dxa"/>
            <w:tcBorders>
              <w:top w:val="single" w:sz="4" w:space="0" w:color="auto"/>
              <w:left w:val="single" w:sz="4" w:space="0" w:color="auto"/>
              <w:bottom w:val="single" w:sz="4" w:space="0" w:color="auto"/>
              <w:right w:val="single" w:sz="4" w:space="0" w:color="auto"/>
            </w:tcBorders>
            <w:hideMark/>
          </w:tcPr>
          <w:p w14:paraId="271EE7C9" w14:textId="77777777" w:rsidR="006C2DF6" w:rsidRDefault="006C2DF6">
            <w:pPr>
              <w:spacing w:after="0" w:line="240" w:lineRule="auto"/>
              <w:jc w:val="center"/>
              <w:rPr>
                <w:rFonts w:ascii="Cambria" w:hAnsi="Cambria"/>
                <w:b/>
              </w:rPr>
            </w:pPr>
            <w:r>
              <w:rPr>
                <w:rFonts w:ascii="Cambria" w:hAnsi="Cambria"/>
                <w:b/>
              </w:rPr>
              <w:t>Criterion</w:t>
            </w:r>
          </w:p>
        </w:tc>
        <w:tc>
          <w:tcPr>
            <w:tcW w:w="1440" w:type="dxa"/>
            <w:tcBorders>
              <w:top w:val="single" w:sz="4" w:space="0" w:color="auto"/>
              <w:left w:val="single" w:sz="4" w:space="0" w:color="auto"/>
              <w:bottom w:val="single" w:sz="4" w:space="0" w:color="auto"/>
              <w:right w:val="single" w:sz="4" w:space="0" w:color="auto"/>
            </w:tcBorders>
            <w:hideMark/>
          </w:tcPr>
          <w:p w14:paraId="67AECF67" w14:textId="77777777" w:rsidR="006C2DF6" w:rsidRDefault="006C2DF6">
            <w:pPr>
              <w:spacing w:after="0" w:line="240" w:lineRule="auto"/>
              <w:jc w:val="center"/>
              <w:rPr>
                <w:rFonts w:ascii="Cambria" w:hAnsi="Cambria"/>
              </w:rPr>
            </w:pPr>
            <w:r>
              <w:rPr>
                <w:rFonts w:ascii="Cambria" w:hAnsi="Cambria"/>
              </w:rPr>
              <w:t>Thoroughly</w:t>
            </w:r>
          </w:p>
          <w:p w14:paraId="385783E7" w14:textId="77777777" w:rsidR="006C2DF6" w:rsidRDefault="006C2DF6">
            <w:pPr>
              <w:spacing w:after="0" w:line="240" w:lineRule="auto"/>
              <w:jc w:val="center"/>
              <w:rPr>
                <w:rFonts w:ascii="Cambria" w:hAnsi="Cambria"/>
              </w:rPr>
            </w:pPr>
            <w:r>
              <w:rPr>
                <w:rFonts w:ascii="Cambria" w:hAnsi="Cambria"/>
              </w:rPr>
              <w:t>met</w:t>
            </w:r>
          </w:p>
        </w:tc>
        <w:tc>
          <w:tcPr>
            <w:tcW w:w="1350" w:type="dxa"/>
            <w:tcBorders>
              <w:top w:val="single" w:sz="4" w:space="0" w:color="auto"/>
              <w:left w:val="single" w:sz="4" w:space="0" w:color="auto"/>
              <w:bottom w:val="single" w:sz="4" w:space="0" w:color="auto"/>
              <w:right w:val="single" w:sz="4" w:space="0" w:color="auto"/>
            </w:tcBorders>
            <w:hideMark/>
          </w:tcPr>
          <w:p w14:paraId="106BF476" w14:textId="77777777" w:rsidR="006C2DF6" w:rsidRDefault="006C2DF6">
            <w:pPr>
              <w:spacing w:after="0" w:line="240" w:lineRule="auto"/>
              <w:jc w:val="center"/>
              <w:rPr>
                <w:rFonts w:ascii="Cambria" w:hAnsi="Cambria"/>
              </w:rPr>
            </w:pPr>
            <w:r>
              <w:rPr>
                <w:rFonts w:ascii="Cambria" w:hAnsi="Cambria"/>
              </w:rPr>
              <w:t>Adequately met</w:t>
            </w:r>
          </w:p>
        </w:tc>
        <w:tc>
          <w:tcPr>
            <w:tcW w:w="990" w:type="dxa"/>
            <w:tcBorders>
              <w:top w:val="single" w:sz="4" w:space="0" w:color="auto"/>
              <w:left w:val="single" w:sz="4" w:space="0" w:color="auto"/>
              <w:bottom w:val="single" w:sz="4" w:space="0" w:color="auto"/>
              <w:right w:val="single" w:sz="4" w:space="0" w:color="auto"/>
            </w:tcBorders>
          </w:tcPr>
          <w:p w14:paraId="188E078B" w14:textId="77777777" w:rsidR="006C2DF6" w:rsidRDefault="006C2DF6">
            <w:pPr>
              <w:spacing w:after="0" w:line="240" w:lineRule="auto"/>
              <w:jc w:val="center"/>
              <w:rPr>
                <w:rFonts w:ascii="Cambria" w:hAnsi="Cambria"/>
              </w:rPr>
            </w:pPr>
            <w:r>
              <w:rPr>
                <w:rFonts w:ascii="Cambria" w:hAnsi="Cambria"/>
              </w:rPr>
              <w:t>Unmet</w:t>
            </w:r>
          </w:p>
          <w:p w14:paraId="1BC42D93" w14:textId="77777777" w:rsidR="006C2DF6" w:rsidRDefault="006C2DF6">
            <w:pPr>
              <w:spacing w:after="0" w:line="240" w:lineRule="auto"/>
              <w:jc w:val="center"/>
              <w:rPr>
                <w:rFonts w:ascii="Cambria" w:hAnsi="Cambria"/>
              </w:rPr>
            </w:pPr>
          </w:p>
        </w:tc>
        <w:tc>
          <w:tcPr>
            <w:tcW w:w="2088" w:type="dxa"/>
            <w:tcBorders>
              <w:top w:val="single" w:sz="4" w:space="0" w:color="auto"/>
              <w:left w:val="single" w:sz="4" w:space="0" w:color="auto"/>
              <w:bottom w:val="single" w:sz="4" w:space="0" w:color="auto"/>
              <w:right w:val="single" w:sz="4" w:space="0" w:color="auto"/>
            </w:tcBorders>
            <w:hideMark/>
          </w:tcPr>
          <w:p w14:paraId="50151E38" w14:textId="77777777" w:rsidR="006C2DF6" w:rsidRDefault="006C2DF6">
            <w:pPr>
              <w:spacing w:after="0" w:line="240" w:lineRule="auto"/>
              <w:jc w:val="center"/>
              <w:rPr>
                <w:rFonts w:ascii="Cambria" w:hAnsi="Cambria"/>
              </w:rPr>
            </w:pPr>
            <w:r>
              <w:rPr>
                <w:rFonts w:ascii="Cambria" w:hAnsi="Cambria"/>
              </w:rPr>
              <w:t>Comments</w:t>
            </w:r>
          </w:p>
        </w:tc>
      </w:tr>
      <w:tr w:rsidR="006C2DF6" w14:paraId="635915A8" w14:textId="77777777" w:rsidTr="006C2DF6">
        <w:tc>
          <w:tcPr>
            <w:tcW w:w="3708" w:type="dxa"/>
            <w:tcBorders>
              <w:top w:val="single" w:sz="4" w:space="0" w:color="auto"/>
              <w:left w:val="single" w:sz="4" w:space="0" w:color="auto"/>
              <w:bottom w:val="single" w:sz="4" w:space="0" w:color="auto"/>
              <w:right w:val="single" w:sz="4" w:space="0" w:color="auto"/>
            </w:tcBorders>
            <w:hideMark/>
          </w:tcPr>
          <w:p w14:paraId="71E25A71" w14:textId="77777777" w:rsidR="006C2DF6" w:rsidRDefault="006C2DF6" w:rsidP="006C2DF6">
            <w:pPr>
              <w:pStyle w:val="ColorfulList-Accent11"/>
              <w:numPr>
                <w:ilvl w:val="0"/>
                <w:numId w:val="7"/>
              </w:numPr>
              <w:spacing w:after="0" w:line="240" w:lineRule="auto"/>
              <w:rPr>
                <w:rFonts w:ascii="Cambria" w:hAnsi="Cambria"/>
              </w:rPr>
            </w:pPr>
            <w:r>
              <w:rPr>
                <w:rFonts w:ascii="Cambria" w:hAnsi="Cambria"/>
              </w:rPr>
              <w:t>The Application Form provides all the information requested, including accrediting bodies of the college/university and the nursing programs.</w:t>
            </w:r>
          </w:p>
        </w:tc>
        <w:tc>
          <w:tcPr>
            <w:tcW w:w="1440" w:type="dxa"/>
            <w:tcBorders>
              <w:top w:val="single" w:sz="4" w:space="0" w:color="auto"/>
              <w:left w:val="single" w:sz="4" w:space="0" w:color="auto"/>
              <w:bottom w:val="single" w:sz="4" w:space="0" w:color="auto"/>
              <w:right w:val="single" w:sz="4" w:space="0" w:color="auto"/>
            </w:tcBorders>
          </w:tcPr>
          <w:p w14:paraId="13B4A2FB" w14:textId="77777777" w:rsidR="006C2DF6" w:rsidRDefault="006C2DF6">
            <w:pPr>
              <w:spacing w:after="0" w:line="240" w:lineRule="auto"/>
              <w:rPr>
                <w:rFonts w:ascii="Cambria" w:hAnsi="Cambria"/>
              </w:rPr>
            </w:pPr>
          </w:p>
        </w:tc>
        <w:tc>
          <w:tcPr>
            <w:tcW w:w="1350" w:type="dxa"/>
            <w:tcBorders>
              <w:top w:val="single" w:sz="4" w:space="0" w:color="auto"/>
              <w:left w:val="single" w:sz="4" w:space="0" w:color="auto"/>
              <w:bottom w:val="single" w:sz="4" w:space="0" w:color="auto"/>
              <w:right w:val="single" w:sz="4" w:space="0" w:color="auto"/>
            </w:tcBorders>
          </w:tcPr>
          <w:p w14:paraId="13DD2977" w14:textId="77777777" w:rsidR="006C2DF6" w:rsidRDefault="006C2DF6">
            <w:pPr>
              <w:spacing w:after="0" w:line="240" w:lineRule="auto"/>
              <w:rPr>
                <w:rFonts w:ascii="Cambria" w:hAnsi="Cambria"/>
              </w:rPr>
            </w:pPr>
          </w:p>
        </w:tc>
        <w:tc>
          <w:tcPr>
            <w:tcW w:w="990" w:type="dxa"/>
            <w:tcBorders>
              <w:top w:val="single" w:sz="4" w:space="0" w:color="auto"/>
              <w:left w:val="single" w:sz="4" w:space="0" w:color="auto"/>
              <w:bottom w:val="single" w:sz="4" w:space="0" w:color="auto"/>
              <w:right w:val="single" w:sz="4" w:space="0" w:color="auto"/>
            </w:tcBorders>
          </w:tcPr>
          <w:p w14:paraId="268C6923" w14:textId="77777777" w:rsidR="006C2DF6" w:rsidRDefault="006C2DF6">
            <w:pPr>
              <w:spacing w:after="0" w:line="240" w:lineRule="auto"/>
              <w:rPr>
                <w:rFonts w:ascii="Cambria" w:hAnsi="Cambria"/>
              </w:rPr>
            </w:pPr>
          </w:p>
        </w:tc>
        <w:tc>
          <w:tcPr>
            <w:tcW w:w="2088" w:type="dxa"/>
            <w:tcBorders>
              <w:top w:val="single" w:sz="4" w:space="0" w:color="auto"/>
              <w:left w:val="single" w:sz="4" w:space="0" w:color="auto"/>
              <w:bottom w:val="single" w:sz="4" w:space="0" w:color="auto"/>
              <w:right w:val="single" w:sz="4" w:space="0" w:color="auto"/>
            </w:tcBorders>
          </w:tcPr>
          <w:p w14:paraId="73AA3250" w14:textId="77777777" w:rsidR="006C2DF6" w:rsidRDefault="006C2DF6">
            <w:pPr>
              <w:spacing w:after="0" w:line="240" w:lineRule="auto"/>
              <w:rPr>
                <w:rFonts w:ascii="Cambria" w:hAnsi="Cambria"/>
              </w:rPr>
            </w:pPr>
          </w:p>
        </w:tc>
      </w:tr>
      <w:tr w:rsidR="006C2DF6" w14:paraId="705519CF" w14:textId="77777777" w:rsidTr="006C2DF6">
        <w:tc>
          <w:tcPr>
            <w:tcW w:w="3708" w:type="dxa"/>
            <w:tcBorders>
              <w:top w:val="single" w:sz="4" w:space="0" w:color="auto"/>
              <w:left w:val="single" w:sz="4" w:space="0" w:color="auto"/>
              <w:bottom w:val="single" w:sz="4" w:space="0" w:color="auto"/>
              <w:right w:val="single" w:sz="4" w:space="0" w:color="auto"/>
            </w:tcBorders>
            <w:hideMark/>
          </w:tcPr>
          <w:p w14:paraId="6BA0ABC4" w14:textId="77777777" w:rsidR="006C2DF6" w:rsidRDefault="006C2DF6" w:rsidP="006C2DF6">
            <w:pPr>
              <w:pStyle w:val="ColorfulList-Accent11"/>
              <w:numPr>
                <w:ilvl w:val="0"/>
                <w:numId w:val="7"/>
              </w:numPr>
              <w:spacing w:after="0" w:line="240" w:lineRule="auto"/>
              <w:rPr>
                <w:rFonts w:ascii="Cambria" w:hAnsi="Cambria"/>
              </w:rPr>
            </w:pPr>
            <w:r>
              <w:rPr>
                <w:rFonts w:ascii="Cambria" w:hAnsi="Cambria"/>
              </w:rPr>
              <w:t>The letter of support prepared by the dean/director provides an overview of the application documents and explains how the curriculum prepares students for the practice of Nurse Coaching.</w:t>
            </w:r>
          </w:p>
        </w:tc>
        <w:tc>
          <w:tcPr>
            <w:tcW w:w="1440" w:type="dxa"/>
            <w:tcBorders>
              <w:top w:val="single" w:sz="4" w:space="0" w:color="auto"/>
              <w:left w:val="single" w:sz="4" w:space="0" w:color="auto"/>
              <w:bottom w:val="single" w:sz="4" w:space="0" w:color="auto"/>
              <w:right w:val="single" w:sz="4" w:space="0" w:color="auto"/>
            </w:tcBorders>
          </w:tcPr>
          <w:p w14:paraId="0DEA60F6" w14:textId="77777777" w:rsidR="006C2DF6" w:rsidRDefault="006C2DF6">
            <w:pPr>
              <w:spacing w:after="0" w:line="240" w:lineRule="auto"/>
              <w:rPr>
                <w:rFonts w:ascii="Cambria" w:hAnsi="Cambria"/>
              </w:rPr>
            </w:pPr>
          </w:p>
        </w:tc>
        <w:tc>
          <w:tcPr>
            <w:tcW w:w="1350" w:type="dxa"/>
            <w:tcBorders>
              <w:top w:val="single" w:sz="4" w:space="0" w:color="auto"/>
              <w:left w:val="single" w:sz="4" w:space="0" w:color="auto"/>
              <w:bottom w:val="single" w:sz="4" w:space="0" w:color="auto"/>
              <w:right w:val="single" w:sz="4" w:space="0" w:color="auto"/>
            </w:tcBorders>
          </w:tcPr>
          <w:p w14:paraId="7396806D" w14:textId="77777777" w:rsidR="006C2DF6" w:rsidRDefault="006C2DF6">
            <w:pPr>
              <w:spacing w:after="0" w:line="240" w:lineRule="auto"/>
              <w:rPr>
                <w:rFonts w:ascii="Cambria" w:hAnsi="Cambria"/>
              </w:rPr>
            </w:pPr>
          </w:p>
        </w:tc>
        <w:tc>
          <w:tcPr>
            <w:tcW w:w="990" w:type="dxa"/>
            <w:tcBorders>
              <w:top w:val="single" w:sz="4" w:space="0" w:color="auto"/>
              <w:left w:val="single" w:sz="4" w:space="0" w:color="auto"/>
              <w:bottom w:val="single" w:sz="4" w:space="0" w:color="auto"/>
              <w:right w:val="single" w:sz="4" w:space="0" w:color="auto"/>
            </w:tcBorders>
          </w:tcPr>
          <w:p w14:paraId="6FC9C53D" w14:textId="77777777" w:rsidR="006C2DF6" w:rsidRDefault="006C2DF6">
            <w:pPr>
              <w:spacing w:after="0" w:line="240" w:lineRule="auto"/>
              <w:rPr>
                <w:rFonts w:ascii="Cambria" w:hAnsi="Cambria"/>
              </w:rPr>
            </w:pPr>
          </w:p>
        </w:tc>
        <w:tc>
          <w:tcPr>
            <w:tcW w:w="2088" w:type="dxa"/>
            <w:tcBorders>
              <w:top w:val="single" w:sz="4" w:space="0" w:color="auto"/>
              <w:left w:val="single" w:sz="4" w:space="0" w:color="auto"/>
              <w:bottom w:val="single" w:sz="4" w:space="0" w:color="auto"/>
              <w:right w:val="single" w:sz="4" w:space="0" w:color="auto"/>
            </w:tcBorders>
          </w:tcPr>
          <w:p w14:paraId="2AA0A7E1" w14:textId="77777777" w:rsidR="006C2DF6" w:rsidRDefault="006C2DF6">
            <w:pPr>
              <w:spacing w:after="0" w:line="240" w:lineRule="auto"/>
              <w:rPr>
                <w:rFonts w:ascii="Cambria" w:hAnsi="Cambria"/>
              </w:rPr>
            </w:pPr>
          </w:p>
        </w:tc>
      </w:tr>
      <w:tr w:rsidR="006C2DF6" w14:paraId="45E7B0C6" w14:textId="77777777" w:rsidTr="006C2DF6">
        <w:tc>
          <w:tcPr>
            <w:tcW w:w="3708" w:type="dxa"/>
            <w:tcBorders>
              <w:top w:val="single" w:sz="4" w:space="0" w:color="auto"/>
              <w:left w:val="single" w:sz="4" w:space="0" w:color="auto"/>
              <w:bottom w:val="single" w:sz="4" w:space="0" w:color="auto"/>
              <w:right w:val="single" w:sz="4" w:space="0" w:color="auto"/>
            </w:tcBorders>
            <w:hideMark/>
          </w:tcPr>
          <w:p w14:paraId="0BCC0773" w14:textId="77777777" w:rsidR="006C2DF6" w:rsidRDefault="006C2DF6" w:rsidP="006C2DF6">
            <w:pPr>
              <w:pStyle w:val="ColorfulList-Accent11"/>
              <w:numPr>
                <w:ilvl w:val="0"/>
                <w:numId w:val="7"/>
              </w:numPr>
              <w:spacing w:after="0" w:line="240" w:lineRule="auto"/>
              <w:rPr>
                <w:rFonts w:ascii="Cambria" w:hAnsi="Cambria"/>
              </w:rPr>
            </w:pPr>
            <w:r>
              <w:rPr>
                <w:rFonts w:ascii="Cambria" w:hAnsi="Cambria"/>
              </w:rPr>
              <w:t xml:space="preserve">The summary statement for each </w:t>
            </w:r>
            <w:r w:rsidR="00901517">
              <w:rPr>
                <w:rFonts w:ascii="Cambria" w:hAnsi="Cambria"/>
              </w:rPr>
              <w:t xml:space="preserve">certificate </w:t>
            </w:r>
            <w:r>
              <w:rPr>
                <w:rFonts w:ascii="Cambria" w:hAnsi="Cambria"/>
              </w:rPr>
              <w:t xml:space="preserve">program includes a description of the relationship of the school’s mission and philosophy with the </w:t>
            </w:r>
            <w:proofErr w:type="spellStart"/>
            <w:r>
              <w:rPr>
                <w:rFonts w:ascii="Cambria" w:hAnsi="Cambria"/>
              </w:rPr>
              <w:t>tenents</w:t>
            </w:r>
            <w:proofErr w:type="spellEnd"/>
            <w:r>
              <w:rPr>
                <w:rFonts w:ascii="Cambria" w:hAnsi="Cambria"/>
              </w:rPr>
              <w:t xml:space="preserve"> of Professional Nurse Coaching</w:t>
            </w:r>
          </w:p>
        </w:tc>
        <w:tc>
          <w:tcPr>
            <w:tcW w:w="1440" w:type="dxa"/>
            <w:tcBorders>
              <w:top w:val="single" w:sz="4" w:space="0" w:color="auto"/>
              <w:left w:val="single" w:sz="4" w:space="0" w:color="auto"/>
              <w:bottom w:val="single" w:sz="4" w:space="0" w:color="auto"/>
              <w:right w:val="single" w:sz="4" w:space="0" w:color="auto"/>
            </w:tcBorders>
          </w:tcPr>
          <w:p w14:paraId="2D4673F6" w14:textId="77777777" w:rsidR="006C2DF6" w:rsidRDefault="006C2DF6">
            <w:pPr>
              <w:spacing w:after="0" w:line="240" w:lineRule="auto"/>
              <w:rPr>
                <w:rFonts w:ascii="Cambria" w:hAnsi="Cambria"/>
              </w:rPr>
            </w:pPr>
          </w:p>
        </w:tc>
        <w:tc>
          <w:tcPr>
            <w:tcW w:w="1350" w:type="dxa"/>
            <w:tcBorders>
              <w:top w:val="single" w:sz="4" w:space="0" w:color="auto"/>
              <w:left w:val="single" w:sz="4" w:space="0" w:color="auto"/>
              <w:bottom w:val="single" w:sz="4" w:space="0" w:color="auto"/>
              <w:right w:val="single" w:sz="4" w:space="0" w:color="auto"/>
            </w:tcBorders>
          </w:tcPr>
          <w:p w14:paraId="02DB6C27" w14:textId="77777777" w:rsidR="006C2DF6" w:rsidRDefault="006C2DF6">
            <w:pPr>
              <w:spacing w:after="0" w:line="240" w:lineRule="auto"/>
              <w:rPr>
                <w:rFonts w:ascii="Cambria" w:hAnsi="Cambria"/>
              </w:rPr>
            </w:pPr>
          </w:p>
        </w:tc>
        <w:tc>
          <w:tcPr>
            <w:tcW w:w="990" w:type="dxa"/>
            <w:tcBorders>
              <w:top w:val="single" w:sz="4" w:space="0" w:color="auto"/>
              <w:left w:val="single" w:sz="4" w:space="0" w:color="auto"/>
              <w:bottom w:val="single" w:sz="4" w:space="0" w:color="auto"/>
              <w:right w:val="single" w:sz="4" w:space="0" w:color="auto"/>
            </w:tcBorders>
          </w:tcPr>
          <w:p w14:paraId="36D0C818" w14:textId="77777777" w:rsidR="006C2DF6" w:rsidRDefault="006C2DF6">
            <w:pPr>
              <w:spacing w:after="0" w:line="240" w:lineRule="auto"/>
              <w:rPr>
                <w:rFonts w:ascii="Cambria" w:hAnsi="Cambria"/>
              </w:rPr>
            </w:pPr>
          </w:p>
        </w:tc>
        <w:tc>
          <w:tcPr>
            <w:tcW w:w="2088" w:type="dxa"/>
            <w:tcBorders>
              <w:top w:val="single" w:sz="4" w:space="0" w:color="auto"/>
              <w:left w:val="single" w:sz="4" w:space="0" w:color="auto"/>
              <w:bottom w:val="single" w:sz="4" w:space="0" w:color="auto"/>
              <w:right w:val="single" w:sz="4" w:space="0" w:color="auto"/>
            </w:tcBorders>
          </w:tcPr>
          <w:p w14:paraId="029915D8" w14:textId="77777777" w:rsidR="006C2DF6" w:rsidRDefault="006C2DF6">
            <w:pPr>
              <w:spacing w:after="0" w:line="240" w:lineRule="auto"/>
              <w:rPr>
                <w:rFonts w:ascii="Cambria" w:hAnsi="Cambria"/>
              </w:rPr>
            </w:pPr>
          </w:p>
        </w:tc>
      </w:tr>
      <w:tr w:rsidR="006C2DF6" w14:paraId="7BCDE4D9" w14:textId="77777777" w:rsidTr="006C2DF6">
        <w:tc>
          <w:tcPr>
            <w:tcW w:w="3708" w:type="dxa"/>
            <w:tcBorders>
              <w:top w:val="single" w:sz="4" w:space="0" w:color="auto"/>
              <w:left w:val="single" w:sz="4" w:space="0" w:color="auto"/>
              <w:bottom w:val="single" w:sz="4" w:space="0" w:color="auto"/>
              <w:right w:val="single" w:sz="4" w:space="0" w:color="auto"/>
            </w:tcBorders>
            <w:hideMark/>
          </w:tcPr>
          <w:p w14:paraId="64756356" w14:textId="77777777" w:rsidR="006C2DF6" w:rsidRDefault="006C2DF6" w:rsidP="006C2DF6">
            <w:pPr>
              <w:pStyle w:val="ColorfulList-Accent11"/>
              <w:numPr>
                <w:ilvl w:val="0"/>
                <w:numId w:val="7"/>
              </w:numPr>
              <w:spacing w:after="0" w:line="240" w:lineRule="auto"/>
              <w:rPr>
                <w:rFonts w:ascii="Cambria" w:hAnsi="Cambria"/>
              </w:rPr>
            </w:pPr>
            <w:r>
              <w:rPr>
                <w:rFonts w:ascii="Cambria" w:hAnsi="Cambria"/>
              </w:rPr>
              <w:t>Curriculum materials include:</w:t>
            </w:r>
          </w:p>
          <w:p w14:paraId="0670CF0F" w14:textId="77777777" w:rsidR="006C2DF6" w:rsidRDefault="006C2DF6" w:rsidP="006C2DF6">
            <w:pPr>
              <w:pStyle w:val="ColorfulList-Accent11"/>
              <w:numPr>
                <w:ilvl w:val="0"/>
                <w:numId w:val="8"/>
              </w:numPr>
              <w:spacing w:after="0" w:line="240" w:lineRule="auto"/>
              <w:rPr>
                <w:rFonts w:ascii="Cambria" w:hAnsi="Cambria"/>
              </w:rPr>
            </w:pPr>
            <w:r>
              <w:rPr>
                <w:rFonts w:ascii="Cambria" w:hAnsi="Cambria"/>
              </w:rPr>
              <w:t>program outcomes for each certificate</w:t>
            </w:r>
          </w:p>
          <w:p w14:paraId="30C42CBF" w14:textId="77777777" w:rsidR="006C2DF6" w:rsidRDefault="006C2DF6" w:rsidP="006C2DF6">
            <w:pPr>
              <w:pStyle w:val="ColorfulList-Accent11"/>
              <w:numPr>
                <w:ilvl w:val="0"/>
                <w:numId w:val="8"/>
              </w:numPr>
              <w:spacing w:after="0" w:line="240" w:lineRule="auto"/>
              <w:rPr>
                <w:rFonts w:ascii="Cambria" w:hAnsi="Cambria"/>
              </w:rPr>
            </w:pPr>
            <w:r>
              <w:rPr>
                <w:rFonts w:ascii="Cambria" w:hAnsi="Cambria"/>
              </w:rPr>
              <w:t>outline of all courses required in the certificate</w:t>
            </w:r>
          </w:p>
          <w:p w14:paraId="70F55B00" w14:textId="77777777" w:rsidR="006C2DF6" w:rsidRDefault="006C2DF6" w:rsidP="006C2DF6">
            <w:pPr>
              <w:pStyle w:val="ColorfulList-Accent11"/>
              <w:numPr>
                <w:ilvl w:val="0"/>
                <w:numId w:val="8"/>
              </w:numPr>
              <w:spacing w:after="0" w:line="240" w:lineRule="auto"/>
              <w:rPr>
                <w:rFonts w:ascii="Cambria" w:hAnsi="Cambria"/>
              </w:rPr>
            </w:pPr>
            <w:r>
              <w:rPr>
                <w:rFonts w:ascii="Cambria" w:hAnsi="Cambria"/>
              </w:rPr>
              <w:t>course descriptions</w:t>
            </w:r>
          </w:p>
          <w:p w14:paraId="0FB0F102" w14:textId="77777777" w:rsidR="006C2DF6" w:rsidRDefault="006C2DF6" w:rsidP="006C2DF6">
            <w:pPr>
              <w:pStyle w:val="ColorfulList-Accent11"/>
              <w:numPr>
                <w:ilvl w:val="0"/>
                <w:numId w:val="8"/>
              </w:numPr>
              <w:spacing w:after="0" w:line="240" w:lineRule="auto"/>
              <w:rPr>
                <w:rFonts w:ascii="Cambria" w:hAnsi="Cambria"/>
              </w:rPr>
            </w:pPr>
            <w:r>
              <w:rPr>
                <w:rFonts w:ascii="Cambria" w:hAnsi="Cambria"/>
              </w:rPr>
              <w:t>course objectives.</w:t>
            </w:r>
          </w:p>
        </w:tc>
        <w:tc>
          <w:tcPr>
            <w:tcW w:w="1440" w:type="dxa"/>
            <w:tcBorders>
              <w:top w:val="single" w:sz="4" w:space="0" w:color="auto"/>
              <w:left w:val="single" w:sz="4" w:space="0" w:color="auto"/>
              <w:bottom w:val="single" w:sz="4" w:space="0" w:color="auto"/>
              <w:right w:val="single" w:sz="4" w:space="0" w:color="auto"/>
            </w:tcBorders>
          </w:tcPr>
          <w:p w14:paraId="121AA3AF" w14:textId="77777777" w:rsidR="006C2DF6" w:rsidRDefault="006C2DF6">
            <w:pPr>
              <w:spacing w:after="0" w:line="240" w:lineRule="auto"/>
              <w:rPr>
                <w:rFonts w:ascii="Cambria" w:hAnsi="Cambria"/>
              </w:rPr>
            </w:pPr>
          </w:p>
        </w:tc>
        <w:tc>
          <w:tcPr>
            <w:tcW w:w="1350" w:type="dxa"/>
            <w:tcBorders>
              <w:top w:val="single" w:sz="4" w:space="0" w:color="auto"/>
              <w:left w:val="single" w:sz="4" w:space="0" w:color="auto"/>
              <w:bottom w:val="single" w:sz="4" w:space="0" w:color="auto"/>
              <w:right w:val="single" w:sz="4" w:space="0" w:color="auto"/>
            </w:tcBorders>
          </w:tcPr>
          <w:p w14:paraId="23062EC4" w14:textId="77777777" w:rsidR="006C2DF6" w:rsidRDefault="006C2DF6">
            <w:pPr>
              <w:spacing w:after="0" w:line="240" w:lineRule="auto"/>
              <w:rPr>
                <w:rFonts w:ascii="Cambria" w:hAnsi="Cambria"/>
              </w:rPr>
            </w:pPr>
          </w:p>
        </w:tc>
        <w:tc>
          <w:tcPr>
            <w:tcW w:w="990" w:type="dxa"/>
            <w:tcBorders>
              <w:top w:val="single" w:sz="4" w:space="0" w:color="auto"/>
              <w:left w:val="single" w:sz="4" w:space="0" w:color="auto"/>
              <w:bottom w:val="single" w:sz="4" w:space="0" w:color="auto"/>
              <w:right w:val="single" w:sz="4" w:space="0" w:color="auto"/>
            </w:tcBorders>
          </w:tcPr>
          <w:p w14:paraId="3F3CE5E7" w14:textId="77777777" w:rsidR="006C2DF6" w:rsidRDefault="006C2DF6">
            <w:pPr>
              <w:spacing w:after="0" w:line="240" w:lineRule="auto"/>
              <w:rPr>
                <w:rFonts w:ascii="Cambria" w:hAnsi="Cambria"/>
              </w:rPr>
            </w:pPr>
          </w:p>
        </w:tc>
        <w:tc>
          <w:tcPr>
            <w:tcW w:w="2088" w:type="dxa"/>
            <w:tcBorders>
              <w:top w:val="single" w:sz="4" w:space="0" w:color="auto"/>
              <w:left w:val="single" w:sz="4" w:space="0" w:color="auto"/>
              <w:bottom w:val="single" w:sz="4" w:space="0" w:color="auto"/>
              <w:right w:val="single" w:sz="4" w:space="0" w:color="auto"/>
            </w:tcBorders>
          </w:tcPr>
          <w:p w14:paraId="1E4C9A73" w14:textId="77777777" w:rsidR="006C2DF6" w:rsidRDefault="006C2DF6">
            <w:pPr>
              <w:spacing w:after="0" w:line="240" w:lineRule="auto"/>
              <w:rPr>
                <w:rFonts w:ascii="Cambria" w:hAnsi="Cambria"/>
              </w:rPr>
            </w:pPr>
          </w:p>
        </w:tc>
      </w:tr>
      <w:tr w:rsidR="006C2DF6" w14:paraId="7DE06D9D" w14:textId="77777777" w:rsidTr="006C2DF6">
        <w:tc>
          <w:tcPr>
            <w:tcW w:w="3708" w:type="dxa"/>
            <w:tcBorders>
              <w:top w:val="single" w:sz="4" w:space="0" w:color="auto"/>
              <w:left w:val="single" w:sz="4" w:space="0" w:color="auto"/>
              <w:bottom w:val="single" w:sz="4" w:space="0" w:color="auto"/>
              <w:right w:val="single" w:sz="4" w:space="0" w:color="auto"/>
            </w:tcBorders>
            <w:hideMark/>
          </w:tcPr>
          <w:p w14:paraId="24D14614" w14:textId="77777777" w:rsidR="006C2DF6" w:rsidRDefault="006C2DF6" w:rsidP="006C2DF6">
            <w:pPr>
              <w:pStyle w:val="ColorfulList-Accent11"/>
              <w:spacing w:after="0" w:line="240" w:lineRule="auto"/>
              <w:rPr>
                <w:rFonts w:ascii="Cambria" w:hAnsi="Cambria"/>
              </w:rPr>
            </w:pPr>
          </w:p>
        </w:tc>
        <w:tc>
          <w:tcPr>
            <w:tcW w:w="1440" w:type="dxa"/>
            <w:tcBorders>
              <w:top w:val="single" w:sz="4" w:space="0" w:color="auto"/>
              <w:left w:val="single" w:sz="4" w:space="0" w:color="auto"/>
              <w:bottom w:val="single" w:sz="4" w:space="0" w:color="auto"/>
              <w:right w:val="single" w:sz="4" w:space="0" w:color="auto"/>
            </w:tcBorders>
          </w:tcPr>
          <w:p w14:paraId="0B7A40D0" w14:textId="77777777" w:rsidR="006C2DF6" w:rsidRDefault="006C2DF6">
            <w:pPr>
              <w:spacing w:after="0" w:line="240" w:lineRule="auto"/>
              <w:rPr>
                <w:rFonts w:ascii="Cambria" w:hAnsi="Cambria"/>
              </w:rPr>
            </w:pPr>
          </w:p>
        </w:tc>
        <w:tc>
          <w:tcPr>
            <w:tcW w:w="1350" w:type="dxa"/>
            <w:tcBorders>
              <w:top w:val="single" w:sz="4" w:space="0" w:color="auto"/>
              <w:left w:val="single" w:sz="4" w:space="0" w:color="auto"/>
              <w:bottom w:val="single" w:sz="4" w:space="0" w:color="auto"/>
              <w:right w:val="single" w:sz="4" w:space="0" w:color="auto"/>
            </w:tcBorders>
          </w:tcPr>
          <w:p w14:paraId="6C153357" w14:textId="77777777" w:rsidR="006C2DF6" w:rsidRDefault="006C2DF6">
            <w:pPr>
              <w:spacing w:after="0" w:line="240" w:lineRule="auto"/>
              <w:rPr>
                <w:rFonts w:ascii="Cambria" w:hAnsi="Cambria"/>
              </w:rPr>
            </w:pPr>
          </w:p>
        </w:tc>
        <w:tc>
          <w:tcPr>
            <w:tcW w:w="990" w:type="dxa"/>
            <w:tcBorders>
              <w:top w:val="single" w:sz="4" w:space="0" w:color="auto"/>
              <w:left w:val="single" w:sz="4" w:space="0" w:color="auto"/>
              <w:bottom w:val="single" w:sz="4" w:space="0" w:color="auto"/>
              <w:right w:val="single" w:sz="4" w:space="0" w:color="auto"/>
            </w:tcBorders>
          </w:tcPr>
          <w:p w14:paraId="045F9143" w14:textId="77777777" w:rsidR="006C2DF6" w:rsidRDefault="006C2DF6">
            <w:pPr>
              <w:spacing w:after="0" w:line="240" w:lineRule="auto"/>
              <w:rPr>
                <w:rFonts w:ascii="Cambria" w:hAnsi="Cambria"/>
              </w:rPr>
            </w:pPr>
          </w:p>
        </w:tc>
        <w:tc>
          <w:tcPr>
            <w:tcW w:w="2088" w:type="dxa"/>
            <w:tcBorders>
              <w:top w:val="single" w:sz="4" w:space="0" w:color="auto"/>
              <w:left w:val="single" w:sz="4" w:space="0" w:color="auto"/>
              <w:bottom w:val="single" w:sz="4" w:space="0" w:color="auto"/>
              <w:right w:val="single" w:sz="4" w:space="0" w:color="auto"/>
            </w:tcBorders>
          </w:tcPr>
          <w:p w14:paraId="6154662B" w14:textId="77777777" w:rsidR="006C2DF6" w:rsidRDefault="006C2DF6">
            <w:pPr>
              <w:spacing w:after="0" w:line="240" w:lineRule="auto"/>
              <w:rPr>
                <w:rFonts w:ascii="Cambria" w:hAnsi="Cambria"/>
              </w:rPr>
            </w:pPr>
          </w:p>
        </w:tc>
      </w:tr>
    </w:tbl>
    <w:p w14:paraId="25DA12C1" w14:textId="77777777" w:rsidR="006C2DF6" w:rsidRDefault="006C2DF6" w:rsidP="006C2DF6">
      <w:pPr>
        <w:rPr>
          <w:rFonts w:ascii="Cambria" w:hAnsi="Cambria"/>
        </w:rPr>
      </w:pPr>
    </w:p>
    <w:p w14:paraId="3A0E2D30" w14:textId="77777777" w:rsidR="006C2DF6" w:rsidRDefault="006C2DF6" w:rsidP="006C2DF6">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1"/>
        <w:gridCol w:w="1327"/>
        <w:gridCol w:w="1350"/>
        <w:gridCol w:w="1080"/>
        <w:gridCol w:w="2358"/>
      </w:tblGrid>
      <w:tr w:rsidR="006C2DF6" w14:paraId="7265671E" w14:textId="77777777" w:rsidTr="006C2DF6">
        <w:tc>
          <w:tcPr>
            <w:tcW w:w="3461" w:type="dxa"/>
            <w:tcBorders>
              <w:top w:val="single" w:sz="4" w:space="0" w:color="auto"/>
              <w:left w:val="single" w:sz="4" w:space="0" w:color="auto"/>
              <w:bottom w:val="single" w:sz="4" w:space="0" w:color="auto"/>
              <w:right w:val="single" w:sz="4" w:space="0" w:color="auto"/>
            </w:tcBorders>
            <w:hideMark/>
          </w:tcPr>
          <w:p w14:paraId="4CE85152" w14:textId="77777777" w:rsidR="006C2DF6" w:rsidRDefault="006C2DF6">
            <w:pPr>
              <w:spacing w:after="0" w:line="240" w:lineRule="auto"/>
              <w:jc w:val="center"/>
              <w:rPr>
                <w:rFonts w:ascii="Cambria" w:hAnsi="Cambria"/>
                <w:b/>
              </w:rPr>
            </w:pPr>
            <w:r>
              <w:rPr>
                <w:rFonts w:ascii="Cambria" w:hAnsi="Cambria"/>
                <w:b/>
              </w:rPr>
              <w:t>Criterion</w:t>
            </w:r>
          </w:p>
        </w:tc>
        <w:tc>
          <w:tcPr>
            <w:tcW w:w="1327" w:type="dxa"/>
            <w:tcBorders>
              <w:top w:val="single" w:sz="4" w:space="0" w:color="auto"/>
              <w:left w:val="single" w:sz="4" w:space="0" w:color="auto"/>
              <w:bottom w:val="single" w:sz="4" w:space="0" w:color="auto"/>
              <w:right w:val="single" w:sz="4" w:space="0" w:color="auto"/>
            </w:tcBorders>
            <w:hideMark/>
          </w:tcPr>
          <w:p w14:paraId="07848A30" w14:textId="77777777" w:rsidR="006C2DF6" w:rsidRDefault="006C2DF6">
            <w:pPr>
              <w:spacing w:after="0" w:line="240" w:lineRule="auto"/>
              <w:jc w:val="center"/>
              <w:rPr>
                <w:rFonts w:ascii="Cambria" w:hAnsi="Cambria"/>
              </w:rPr>
            </w:pPr>
            <w:r>
              <w:rPr>
                <w:rFonts w:ascii="Cambria" w:hAnsi="Cambria"/>
              </w:rPr>
              <w:t>Thoroughly</w:t>
            </w:r>
          </w:p>
          <w:p w14:paraId="02B60D49" w14:textId="77777777" w:rsidR="006C2DF6" w:rsidRDefault="006C2DF6">
            <w:pPr>
              <w:spacing w:after="0" w:line="240" w:lineRule="auto"/>
              <w:jc w:val="center"/>
              <w:rPr>
                <w:rFonts w:ascii="Cambria" w:hAnsi="Cambria"/>
              </w:rPr>
            </w:pPr>
            <w:r>
              <w:rPr>
                <w:rFonts w:ascii="Cambria" w:hAnsi="Cambria"/>
              </w:rPr>
              <w:t>met</w:t>
            </w:r>
          </w:p>
        </w:tc>
        <w:tc>
          <w:tcPr>
            <w:tcW w:w="1350" w:type="dxa"/>
            <w:tcBorders>
              <w:top w:val="single" w:sz="4" w:space="0" w:color="auto"/>
              <w:left w:val="single" w:sz="4" w:space="0" w:color="auto"/>
              <w:bottom w:val="single" w:sz="4" w:space="0" w:color="auto"/>
              <w:right w:val="single" w:sz="4" w:space="0" w:color="auto"/>
            </w:tcBorders>
            <w:hideMark/>
          </w:tcPr>
          <w:p w14:paraId="1D2865B0" w14:textId="77777777" w:rsidR="006C2DF6" w:rsidRDefault="006C2DF6">
            <w:pPr>
              <w:spacing w:after="0" w:line="240" w:lineRule="auto"/>
              <w:jc w:val="center"/>
              <w:rPr>
                <w:rFonts w:ascii="Cambria" w:hAnsi="Cambria"/>
              </w:rPr>
            </w:pPr>
            <w:r>
              <w:rPr>
                <w:rFonts w:ascii="Cambria" w:hAnsi="Cambria"/>
              </w:rPr>
              <w:t>Adequately met</w:t>
            </w:r>
          </w:p>
        </w:tc>
        <w:tc>
          <w:tcPr>
            <w:tcW w:w="1080" w:type="dxa"/>
            <w:tcBorders>
              <w:top w:val="single" w:sz="4" w:space="0" w:color="auto"/>
              <w:left w:val="single" w:sz="4" w:space="0" w:color="auto"/>
              <w:bottom w:val="single" w:sz="4" w:space="0" w:color="auto"/>
              <w:right w:val="single" w:sz="4" w:space="0" w:color="auto"/>
            </w:tcBorders>
          </w:tcPr>
          <w:p w14:paraId="31D1E54F" w14:textId="77777777" w:rsidR="006C2DF6" w:rsidRDefault="006C2DF6">
            <w:pPr>
              <w:spacing w:after="0" w:line="240" w:lineRule="auto"/>
              <w:jc w:val="center"/>
              <w:rPr>
                <w:rFonts w:ascii="Cambria" w:hAnsi="Cambria"/>
              </w:rPr>
            </w:pPr>
            <w:r>
              <w:rPr>
                <w:rFonts w:ascii="Cambria" w:hAnsi="Cambria"/>
              </w:rPr>
              <w:t>Unmet</w:t>
            </w:r>
          </w:p>
          <w:p w14:paraId="5C56E668" w14:textId="77777777" w:rsidR="006C2DF6" w:rsidRDefault="006C2DF6">
            <w:pPr>
              <w:spacing w:after="0" w:line="240" w:lineRule="auto"/>
              <w:jc w:val="center"/>
              <w:rPr>
                <w:rFonts w:ascii="Cambria" w:hAnsi="Cambria"/>
              </w:rPr>
            </w:pPr>
          </w:p>
        </w:tc>
        <w:tc>
          <w:tcPr>
            <w:tcW w:w="2358" w:type="dxa"/>
            <w:tcBorders>
              <w:top w:val="single" w:sz="4" w:space="0" w:color="auto"/>
              <w:left w:val="single" w:sz="4" w:space="0" w:color="auto"/>
              <w:bottom w:val="single" w:sz="4" w:space="0" w:color="auto"/>
              <w:right w:val="single" w:sz="4" w:space="0" w:color="auto"/>
            </w:tcBorders>
            <w:hideMark/>
          </w:tcPr>
          <w:p w14:paraId="0CD21467" w14:textId="77777777" w:rsidR="006C2DF6" w:rsidRDefault="006C2DF6">
            <w:pPr>
              <w:spacing w:after="0" w:line="240" w:lineRule="auto"/>
              <w:jc w:val="center"/>
              <w:rPr>
                <w:rFonts w:ascii="Cambria" w:hAnsi="Cambria"/>
              </w:rPr>
            </w:pPr>
            <w:r>
              <w:rPr>
                <w:rFonts w:ascii="Cambria" w:hAnsi="Cambria"/>
              </w:rPr>
              <w:t>Comments</w:t>
            </w:r>
          </w:p>
        </w:tc>
      </w:tr>
      <w:tr w:rsidR="006C2DF6" w14:paraId="242C3C71" w14:textId="77777777" w:rsidTr="006C2DF6">
        <w:tc>
          <w:tcPr>
            <w:tcW w:w="3461" w:type="dxa"/>
            <w:tcBorders>
              <w:top w:val="single" w:sz="4" w:space="0" w:color="auto"/>
              <w:left w:val="single" w:sz="4" w:space="0" w:color="auto"/>
              <w:bottom w:val="single" w:sz="4" w:space="0" w:color="auto"/>
              <w:right w:val="single" w:sz="4" w:space="0" w:color="auto"/>
            </w:tcBorders>
            <w:hideMark/>
          </w:tcPr>
          <w:p w14:paraId="3731D07A" w14:textId="77777777" w:rsidR="006C2DF6" w:rsidRDefault="006C2DF6" w:rsidP="006C2DF6">
            <w:pPr>
              <w:pStyle w:val="ColorfulList-Accent11"/>
              <w:numPr>
                <w:ilvl w:val="0"/>
                <w:numId w:val="7"/>
              </w:numPr>
              <w:spacing w:after="0" w:line="240" w:lineRule="auto"/>
              <w:rPr>
                <w:rFonts w:ascii="Cambria" w:hAnsi="Cambria"/>
              </w:rPr>
            </w:pPr>
            <w:r>
              <w:rPr>
                <w:rFonts w:ascii="Cambria" w:hAnsi="Cambria"/>
              </w:rPr>
              <w:t xml:space="preserve">Practice hours meet the minimum </w:t>
            </w:r>
            <w:r w:rsidR="00901517">
              <w:rPr>
                <w:rFonts w:ascii="Cambria" w:hAnsi="Cambria"/>
              </w:rPr>
              <w:t xml:space="preserve">60 </w:t>
            </w:r>
            <w:r>
              <w:rPr>
                <w:rFonts w:ascii="Cambria" w:hAnsi="Cambria"/>
              </w:rPr>
              <w:t>practice hours requi</w:t>
            </w:r>
            <w:r w:rsidR="00901517">
              <w:rPr>
                <w:rFonts w:ascii="Cambria" w:hAnsi="Cambria"/>
              </w:rPr>
              <w:t>red for AHNCC certification.</w:t>
            </w:r>
          </w:p>
        </w:tc>
        <w:tc>
          <w:tcPr>
            <w:tcW w:w="1327" w:type="dxa"/>
            <w:tcBorders>
              <w:top w:val="single" w:sz="4" w:space="0" w:color="auto"/>
              <w:left w:val="single" w:sz="4" w:space="0" w:color="auto"/>
              <w:bottom w:val="single" w:sz="4" w:space="0" w:color="auto"/>
              <w:right w:val="single" w:sz="4" w:space="0" w:color="auto"/>
            </w:tcBorders>
          </w:tcPr>
          <w:p w14:paraId="0D17A56D" w14:textId="77777777" w:rsidR="006C2DF6" w:rsidRDefault="006C2DF6">
            <w:pPr>
              <w:spacing w:after="0" w:line="240" w:lineRule="auto"/>
              <w:rPr>
                <w:rFonts w:ascii="Cambria" w:hAnsi="Cambria"/>
              </w:rPr>
            </w:pPr>
          </w:p>
        </w:tc>
        <w:tc>
          <w:tcPr>
            <w:tcW w:w="1350" w:type="dxa"/>
            <w:tcBorders>
              <w:top w:val="single" w:sz="4" w:space="0" w:color="auto"/>
              <w:left w:val="single" w:sz="4" w:space="0" w:color="auto"/>
              <w:bottom w:val="single" w:sz="4" w:space="0" w:color="auto"/>
              <w:right w:val="single" w:sz="4" w:space="0" w:color="auto"/>
            </w:tcBorders>
          </w:tcPr>
          <w:p w14:paraId="5F31F68D" w14:textId="77777777" w:rsidR="006C2DF6" w:rsidRDefault="006C2DF6">
            <w:pPr>
              <w:spacing w:after="0" w:line="240" w:lineRule="auto"/>
              <w:rPr>
                <w:rFonts w:ascii="Cambria" w:hAnsi="Cambria"/>
              </w:rPr>
            </w:pPr>
          </w:p>
        </w:tc>
        <w:tc>
          <w:tcPr>
            <w:tcW w:w="1080" w:type="dxa"/>
            <w:tcBorders>
              <w:top w:val="single" w:sz="4" w:space="0" w:color="auto"/>
              <w:left w:val="single" w:sz="4" w:space="0" w:color="auto"/>
              <w:bottom w:val="single" w:sz="4" w:space="0" w:color="auto"/>
              <w:right w:val="single" w:sz="4" w:space="0" w:color="auto"/>
            </w:tcBorders>
          </w:tcPr>
          <w:p w14:paraId="1ACC62A8" w14:textId="77777777" w:rsidR="006C2DF6" w:rsidRDefault="006C2DF6">
            <w:pPr>
              <w:spacing w:after="0" w:line="240" w:lineRule="auto"/>
              <w:rPr>
                <w:rFonts w:ascii="Cambria" w:hAnsi="Cambria"/>
              </w:rPr>
            </w:pPr>
          </w:p>
        </w:tc>
        <w:tc>
          <w:tcPr>
            <w:tcW w:w="2358" w:type="dxa"/>
            <w:tcBorders>
              <w:top w:val="single" w:sz="4" w:space="0" w:color="auto"/>
              <w:left w:val="single" w:sz="4" w:space="0" w:color="auto"/>
              <w:bottom w:val="single" w:sz="4" w:space="0" w:color="auto"/>
              <w:right w:val="single" w:sz="4" w:space="0" w:color="auto"/>
            </w:tcBorders>
          </w:tcPr>
          <w:p w14:paraId="2DF17BEF" w14:textId="77777777" w:rsidR="006C2DF6" w:rsidRDefault="006C2DF6">
            <w:pPr>
              <w:spacing w:after="0" w:line="240" w:lineRule="auto"/>
              <w:rPr>
                <w:rFonts w:ascii="Cambria" w:hAnsi="Cambria"/>
              </w:rPr>
            </w:pPr>
          </w:p>
        </w:tc>
      </w:tr>
      <w:tr w:rsidR="006C2DF6" w14:paraId="48B72D9C" w14:textId="77777777" w:rsidTr="006C2DF6">
        <w:tc>
          <w:tcPr>
            <w:tcW w:w="3461" w:type="dxa"/>
            <w:tcBorders>
              <w:top w:val="single" w:sz="4" w:space="0" w:color="auto"/>
              <w:left w:val="single" w:sz="4" w:space="0" w:color="auto"/>
              <w:bottom w:val="single" w:sz="4" w:space="0" w:color="auto"/>
              <w:right w:val="single" w:sz="4" w:space="0" w:color="auto"/>
            </w:tcBorders>
            <w:hideMark/>
          </w:tcPr>
          <w:p w14:paraId="501792DE" w14:textId="77777777" w:rsidR="006C2DF6" w:rsidRDefault="006C2DF6" w:rsidP="006C2DF6">
            <w:pPr>
              <w:pStyle w:val="ColorfulList-Accent11"/>
              <w:numPr>
                <w:ilvl w:val="0"/>
                <w:numId w:val="7"/>
              </w:numPr>
              <w:spacing w:after="0" w:line="240" w:lineRule="auto"/>
              <w:rPr>
                <w:rFonts w:ascii="Cambria" w:hAnsi="Cambria"/>
              </w:rPr>
            </w:pPr>
            <w:r>
              <w:rPr>
                <w:rFonts w:ascii="Cambria" w:hAnsi="Cambria"/>
              </w:rPr>
              <w:lastRenderedPageBreak/>
              <w:t xml:space="preserve">Curriculum and Core Values table provides clear evidence of integration of the Nurse Coach Core Values into </w:t>
            </w:r>
            <w:r w:rsidR="00921341">
              <w:rPr>
                <w:rFonts w:ascii="Cambria" w:hAnsi="Cambria"/>
              </w:rPr>
              <w:t>the certificate</w:t>
            </w:r>
            <w:r>
              <w:rPr>
                <w:rFonts w:ascii="Cambria" w:hAnsi="Cambria"/>
              </w:rPr>
              <w:t>.</w:t>
            </w:r>
          </w:p>
        </w:tc>
        <w:tc>
          <w:tcPr>
            <w:tcW w:w="1327" w:type="dxa"/>
            <w:tcBorders>
              <w:top w:val="single" w:sz="4" w:space="0" w:color="auto"/>
              <w:left w:val="single" w:sz="4" w:space="0" w:color="auto"/>
              <w:bottom w:val="single" w:sz="4" w:space="0" w:color="auto"/>
              <w:right w:val="single" w:sz="4" w:space="0" w:color="auto"/>
            </w:tcBorders>
          </w:tcPr>
          <w:p w14:paraId="336A23FE" w14:textId="77777777" w:rsidR="006C2DF6" w:rsidRDefault="006C2DF6">
            <w:pPr>
              <w:spacing w:after="0" w:line="240" w:lineRule="auto"/>
              <w:rPr>
                <w:rFonts w:ascii="Cambria" w:hAnsi="Cambria"/>
              </w:rPr>
            </w:pPr>
          </w:p>
        </w:tc>
        <w:tc>
          <w:tcPr>
            <w:tcW w:w="1350" w:type="dxa"/>
            <w:tcBorders>
              <w:top w:val="single" w:sz="4" w:space="0" w:color="auto"/>
              <w:left w:val="single" w:sz="4" w:space="0" w:color="auto"/>
              <w:bottom w:val="single" w:sz="4" w:space="0" w:color="auto"/>
              <w:right w:val="single" w:sz="4" w:space="0" w:color="auto"/>
            </w:tcBorders>
          </w:tcPr>
          <w:p w14:paraId="09F39CD8" w14:textId="77777777" w:rsidR="006C2DF6" w:rsidRDefault="006C2DF6">
            <w:pPr>
              <w:spacing w:after="0" w:line="240" w:lineRule="auto"/>
              <w:rPr>
                <w:rFonts w:ascii="Cambria" w:hAnsi="Cambria"/>
              </w:rPr>
            </w:pPr>
          </w:p>
        </w:tc>
        <w:tc>
          <w:tcPr>
            <w:tcW w:w="1080" w:type="dxa"/>
            <w:tcBorders>
              <w:top w:val="single" w:sz="4" w:space="0" w:color="auto"/>
              <w:left w:val="single" w:sz="4" w:space="0" w:color="auto"/>
              <w:bottom w:val="single" w:sz="4" w:space="0" w:color="auto"/>
              <w:right w:val="single" w:sz="4" w:space="0" w:color="auto"/>
            </w:tcBorders>
          </w:tcPr>
          <w:p w14:paraId="61D4CE94" w14:textId="77777777" w:rsidR="006C2DF6" w:rsidRDefault="006C2DF6">
            <w:pPr>
              <w:spacing w:after="0" w:line="240" w:lineRule="auto"/>
              <w:rPr>
                <w:rFonts w:ascii="Cambria" w:hAnsi="Cambria"/>
              </w:rPr>
            </w:pPr>
          </w:p>
        </w:tc>
        <w:tc>
          <w:tcPr>
            <w:tcW w:w="2358" w:type="dxa"/>
            <w:tcBorders>
              <w:top w:val="single" w:sz="4" w:space="0" w:color="auto"/>
              <w:left w:val="single" w:sz="4" w:space="0" w:color="auto"/>
              <w:bottom w:val="single" w:sz="4" w:space="0" w:color="auto"/>
              <w:right w:val="single" w:sz="4" w:space="0" w:color="auto"/>
            </w:tcBorders>
          </w:tcPr>
          <w:p w14:paraId="3C05E1E0" w14:textId="77777777" w:rsidR="006C2DF6" w:rsidRDefault="006C2DF6">
            <w:pPr>
              <w:spacing w:after="0" w:line="240" w:lineRule="auto"/>
              <w:rPr>
                <w:rFonts w:ascii="Cambria" w:hAnsi="Cambria"/>
              </w:rPr>
            </w:pPr>
          </w:p>
        </w:tc>
      </w:tr>
      <w:tr w:rsidR="006C2DF6" w14:paraId="6CCE909B" w14:textId="77777777" w:rsidTr="006C2DF6">
        <w:tc>
          <w:tcPr>
            <w:tcW w:w="3461" w:type="dxa"/>
            <w:tcBorders>
              <w:top w:val="single" w:sz="4" w:space="0" w:color="auto"/>
              <w:left w:val="single" w:sz="4" w:space="0" w:color="auto"/>
              <w:bottom w:val="single" w:sz="4" w:space="0" w:color="auto"/>
              <w:right w:val="single" w:sz="4" w:space="0" w:color="auto"/>
            </w:tcBorders>
            <w:hideMark/>
          </w:tcPr>
          <w:p w14:paraId="365D8E57" w14:textId="77777777" w:rsidR="006C2DF6" w:rsidRDefault="006C2DF6" w:rsidP="006C2DF6">
            <w:pPr>
              <w:pStyle w:val="ColorfulList-Accent11"/>
              <w:numPr>
                <w:ilvl w:val="0"/>
                <w:numId w:val="7"/>
              </w:numPr>
              <w:spacing w:after="0" w:line="240" w:lineRule="auto"/>
              <w:rPr>
                <w:rFonts w:ascii="Cambria" w:hAnsi="Cambria"/>
              </w:rPr>
            </w:pPr>
            <w:r>
              <w:rPr>
                <w:rFonts w:ascii="Cambria" w:hAnsi="Cambria"/>
              </w:rPr>
              <w:t xml:space="preserve">Curriculum and Standards of Practice table clearly indicates that the curriculum provides </w:t>
            </w:r>
            <w:r w:rsidR="00921341">
              <w:rPr>
                <w:rFonts w:ascii="Cambria" w:hAnsi="Cambria"/>
              </w:rPr>
              <w:t>evidence of integration of four</w:t>
            </w:r>
            <w:r>
              <w:rPr>
                <w:rFonts w:ascii="Cambria" w:hAnsi="Cambria"/>
              </w:rPr>
              <w:t xml:space="preserve"> Standards of Practice chosen by the faculty.</w:t>
            </w:r>
          </w:p>
        </w:tc>
        <w:tc>
          <w:tcPr>
            <w:tcW w:w="1327" w:type="dxa"/>
            <w:tcBorders>
              <w:top w:val="single" w:sz="4" w:space="0" w:color="auto"/>
              <w:left w:val="single" w:sz="4" w:space="0" w:color="auto"/>
              <w:bottom w:val="single" w:sz="4" w:space="0" w:color="auto"/>
              <w:right w:val="single" w:sz="4" w:space="0" w:color="auto"/>
            </w:tcBorders>
          </w:tcPr>
          <w:p w14:paraId="3E2A8330" w14:textId="77777777" w:rsidR="006C2DF6" w:rsidRDefault="006C2DF6">
            <w:pPr>
              <w:spacing w:after="0" w:line="240" w:lineRule="auto"/>
              <w:rPr>
                <w:rFonts w:ascii="Cambria" w:hAnsi="Cambria"/>
              </w:rPr>
            </w:pPr>
          </w:p>
        </w:tc>
        <w:tc>
          <w:tcPr>
            <w:tcW w:w="1350" w:type="dxa"/>
            <w:tcBorders>
              <w:top w:val="single" w:sz="4" w:space="0" w:color="auto"/>
              <w:left w:val="single" w:sz="4" w:space="0" w:color="auto"/>
              <w:bottom w:val="single" w:sz="4" w:space="0" w:color="auto"/>
              <w:right w:val="single" w:sz="4" w:space="0" w:color="auto"/>
            </w:tcBorders>
          </w:tcPr>
          <w:p w14:paraId="7FF78B45" w14:textId="77777777" w:rsidR="006C2DF6" w:rsidRDefault="006C2DF6">
            <w:pPr>
              <w:spacing w:after="0" w:line="240" w:lineRule="auto"/>
              <w:rPr>
                <w:rFonts w:ascii="Cambria" w:hAnsi="Cambria"/>
              </w:rPr>
            </w:pPr>
          </w:p>
        </w:tc>
        <w:tc>
          <w:tcPr>
            <w:tcW w:w="1080" w:type="dxa"/>
            <w:tcBorders>
              <w:top w:val="single" w:sz="4" w:space="0" w:color="auto"/>
              <w:left w:val="single" w:sz="4" w:space="0" w:color="auto"/>
              <w:bottom w:val="single" w:sz="4" w:space="0" w:color="auto"/>
              <w:right w:val="single" w:sz="4" w:space="0" w:color="auto"/>
            </w:tcBorders>
          </w:tcPr>
          <w:p w14:paraId="56A6D72B" w14:textId="77777777" w:rsidR="006C2DF6" w:rsidRDefault="006C2DF6">
            <w:pPr>
              <w:spacing w:after="0" w:line="240" w:lineRule="auto"/>
              <w:rPr>
                <w:rFonts w:ascii="Cambria" w:hAnsi="Cambria"/>
              </w:rPr>
            </w:pPr>
          </w:p>
        </w:tc>
        <w:tc>
          <w:tcPr>
            <w:tcW w:w="2358" w:type="dxa"/>
            <w:tcBorders>
              <w:top w:val="single" w:sz="4" w:space="0" w:color="auto"/>
              <w:left w:val="single" w:sz="4" w:space="0" w:color="auto"/>
              <w:bottom w:val="single" w:sz="4" w:space="0" w:color="auto"/>
              <w:right w:val="single" w:sz="4" w:space="0" w:color="auto"/>
            </w:tcBorders>
          </w:tcPr>
          <w:p w14:paraId="59996543" w14:textId="77777777" w:rsidR="006C2DF6" w:rsidRDefault="006C2DF6">
            <w:pPr>
              <w:spacing w:after="0" w:line="240" w:lineRule="auto"/>
              <w:rPr>
                <w:rFonts w:ascii="Cambria" w:hAnsi="Cambria"/>
              </w:rPr>
            </w:pPr>
          </w:p>
        </w:tc>
      </w:tr>
      <w:tr w:rsidR="006C2DF6" w14:paraId="00CA07D7" w14:textId="77777777" w:rsidTr="006C2DF6">
        <w:tc>
          <w:tcPr>
            <w:tcW w:w="3461" w:type="dxa"/>
            <w:tcBorders>
              <w:top w:val="single" w:sz="4" w:space="0" w:color="auto"/>
              <w:left w:val="single" w:sz="4" w:space="0" w:color="auto"/>
              <w:bottom w:val="single" w:sz="4" w:space="0" w:color="auto"/>
              <w:right w:val="single" w:sz="4" w:space="0" w:color="auto"/>
            </w:tcBorders>
            <w:hideMark/>
          </w:tcPr>
          <w:p w14:paraId="4B8E7F45" w14:textId="77777777" w:rsidR="006C2DF6" w:rsidRDefault="006C2DF6" w:rsidP="006C2DF6">
            <w:pPr>
              <w:pStyle w:val="ColorfulList-Accent11"/>
              <w:numPr>
                <w:ilvl w:val="0"/>
                <w:numId w:val="7"/>
              </w:numPr>
              <w:spacing w:after="0" w:line="240" w:lineRule="auto"/>
              <w:rPr>
                <w:rFonts w:ascii="Cambria" w:hAnsi="Cambria"/>
              </w:rPr>
            </w:pPr>
            <w:r>
              <w:rPr>
                <w:rFonts w:ascii="Cambria" w:hAnsi="Cambria"/>
              </w:rPr>
              <w:t>Lead faculty member is certified by AHNCC as an AHN-BC</w:t>
            </w:r>
            <w:r>
              <w:rPr>
                <w:rFonts w:asciiTheme="minorHAnsi" w:hAnsiTheme="minorHAnsi" w:cstheme="minorHAnsi"/>
              </w:rPr>
              <w:t>®</w:t>
            </w:r>
            <w:r>
              <w:rPr>
                <w:rFonts w:ascii="Cambria" w:hAnsi="Cambria"/>
              </w:rPr>
              <w:t xml:space="preserve"> Certificant</w:t>
            </w:r>
            <w:r w:rsidR="00901517">
              <w:rPr>
                <w:rFonts w:ascii="Cambria" w:hAnsi="Cambria"/>
              </w:rPr>
              <w:t xml:space="preserve"> and certified as a Nurse Coach NC-BC or HWN-BC</w:t>
            </w:r>
            <w:r>
              <w:rPr>
                <w:rFonts w:ascii="Cambria" w:hAnsi="Cambria"/>
              </w:rPr>
              <w:t xml:space="preserve"> (CV included).</w:t>
            </w:r>
          </w:p>
        </w:tc>
        <w:tc>
          <w:tcPr>
            <w:tcW w:w="1327" w:type="dxa"/>
            <w:tcBorders>
              <w:top w:val="single" w:sz="4" w:space="0" w:color="auto"/>
              <w:left w:val="single" w:sz="4" w:space="0" w:color="auto"/>
              <w:bottom w:val="single" w:sz="4" w:space="0" w:color="auto"/>
              <w:right w:val="single" w:sz="4" w:space="0" w:color="auto"/>
            </w:tcBorders>
          </w:tcPr>
          <w:p w14:paraId="34B568BD" w14:textId="77777777" w:rsidR="006C2DF6" w:rsidRDefault="006C2DF6">
            <w:pPr>
              <w:spacing w:after="0" w:line="240" w:lineRule="auto"/>
              <w:rPr>
                <w:rFonts w:ascii="Cambria" w:hAnsi="Cambria"/>
              </w:rPr>
            </w:pPr>
          </w:p>
        </w:tc>
        <w:tc>
          <w:tcPr>
            <w:tcW w:w="1350" w:type="dxa"/>
            <w:tcBorders>
              <w:top w:val="single" w:sz="4" w:space="0" w:color="auto"/>
              <w:left w:val="single" w:sz="4" w:space="0" w:color="auto"/>
              <w:bottom w:val="single" w:sz="4" w:space="0" w:color="auto"/>
              <w:right w:val="single" w:sz="4" w:space="0" w:color="auto"/>
            </w:tcBorders>
          </w:tcPr>
          <w:p w14:paraId="2E7FD900" w14:textId="77777777" w:rsidR="006C2DF6" w:rsidRDefault="006C2DF6">
            <w:pPr>
              <w:spacing w:after="0" w:line="240" w:lineRule="auto"/>
              <w:rPr>
                <w:rFonts w:ascii="Cambria" w:hAnsi="Cambria"/>
              </w:rPr>
            </w:pPr>
          </w:p>
        </w:tc>
        <w:tc>
          <w:tcPr>
            <w:tcW w:w="1080" w:type="dxa"/>
            <w:tcBorders>
              <w:top w:val="single" w:sz="4" w:space="0" w:color="auto"/>
              <w:left w:val="single" w:sz="4" w:space="0" w:color="auto"/>
              <w:bottom w:val="single" w:sz="4" w:space="0" w:color="auto"/>
              <w:right w:val="single" w:sz="4" w:space="0" w:color="auto"/>
            </w:tcBorders>
          </w:tcPr>
          <w:p w14:paraId="79B4B3A2" w14:textId="77777777" w:rsidR="006C2DF6" w:rsidRDefault="006C2DF6">
            <w:pPr>
              <w:spacing w:after="0" w:line="240" w:lineRule="auto"/>
              <w:rPr>
                <w:rFonts w:ascii="Cambria" w:hAnsi="Cambria"/>
              </w:rPr>
            </w:pPr>
          </w:p>
        </w:tc>
        <w:tc>
          <w:tcPr>
            <w:tcW w:w="2358" w:type="dxa"/>
            <w:tcBorders>
              <w:top w:val="single" w:sz="4" w:space="0" w:color="auto"/>
              <w:left w:val="single" w:sz="4" w:space="0" w:color="auto"/>
              <w:bottom w:val="single" w:sz="4" w:space="0" w:color="auto"/>
              <w:right w:val="single" w:sz="4" w:space="0" w:color="auto"/>
            </w:tcBorders>
          </w:tcPr>
          <w:p w14:paraId="245C3781" w14:textId="77777777" w:rsidR="006C2DF6" w:rsidRDefault="006C2DF6">
            <w:pPr>
              <w:spacing w:after="0" w:line="240" w:lineRule="auto"/>
              <w:rPr>
                <w:rFonts w:ascii="Cambria" w:hAnsi="Cambria"/>
              </w:rPr>
            </w:pPr>
          </w:p>
        </w:tc>
      </w:tr>
    </w:tbl>
    <w:p w14:paraId="619B6A84" w14:textId="77777777" w:rsidR="006C2DF6" w:rsidRDefault="006C2DF6" w:rsidP="006C2DF6">
      <w:pPr>
        <w:rPr>
          <w:rFonts w:ascii="Cambria" w:hAnsi="Cambria"/>
        </w:rPr>
      </w:pPr>
    </w:p>
    <w:p w14:paraId="225238A0" w14:textId="77777777" w:rsidR="006C2DF6" w:rsidRDefault="006C2DF6" w:rsidP="006C2DF6">
      <w:pPr>
        <w:rPr>
          <w:rFonts w:ascii="Cambria" w:hAnsi="Cambria"/>
        </w:rPr>
      </w:pPr>
      <w:r>
        <w:rPr>
          <w:rFonts w:ascii="Cambria" w:hAnsi="Cambria"/>
        </w:rPr>
        <w:t xml:space="preserve">Recommend approval of the program   ___ Yes   ___ No     </w:t>
      </w:r>
    </w:p>
    <w:p w14:paraId="47531BEE" w14:textId="77777777" w:rsidR="006C2DF6" w:rsidRDefault="006C2DF6" w:rsidP="006C2DF6">
      <w:pPr>
        <w:rPr>
          <w:rFonts w:ascii="Cambria" w:hAnsi="Cambria"/>
        </w:rPr>
      </w:pPr>
      <w:r>
        <w:rPr>
          <w:rFonts w:ascii="Cambria" w:hAnsi="Cambria"/>
        </w:rPr>
        <w:t>Name of Reviewer_________________________________________________________________</w:t>
      </w:r>
    </w:p>
    <w:p w14:paraId="5A635014" w14:textId="77777777" w:rsidR="006C2DF6" w:rsidRDefault="006C2DF6" w:rsidP="006C2DF6">
      <w:pPr>
        <w:rPr>
          <w:rFonts w:ascii="Cambria" w:hAnsi="Cambria"/>
        </w:rPr>
      </w:pPr>
      <w:r>
        <w:rPr>
          <w:rFonts w:ascii="Cambria" w:hAnsi="Cambria"/>
        </w:rPr>
        <w:t>Date____________________________________________________________________________</w:t>
      </w:r>
    </w:p>
    <w:p w14:paraId="2F03E835" w14:textId="77777777" w:rsidR="009E70F5" w:rsidRDefault="009E70F5" w:rsidP="009E70F5"/>
    <w:p w14:paraId="43F00408" w14:textId="77777777" w:rsidR="00921341" w:rsidRDefault="00921341" w:rsidP="009E70F5"/>
    <w:p w14:paraId="69D78B62" w14:textId="77777777" w:rsidR="00921341" w:rsidRDefault="00921341" w:rsidP="009E70F5"/>
    <w:p w14:paraId="0D0B1EB3" w14:textId="77777777" w:rsidR="00921341" w:rsidRDefault="00921341" w:rsidP="009E70F5"/>
    <w:p w14:paraId="7EA5624F" w14:textId="77777777" w:rsidR="00921341" w:rsidRDefault="00921341" w:rsidP="009E70F5"/>
    <w:p w14:paraId="29B97420" w14:textId="77777777" w:rsidR="00921341" w:rsidRDefault="00921341" w:rsidP="009E70F5"/>
    <w:p w14:paraId="4AA8BA2E" w14:textId="77777777" w:rsidR="00921341" w:rsidRDefault="00921341" w:rsidP="009E70F5"/>
    <w:p w14:paraId="45FB4649" w14:textId="77777777" w:rsidR="00921341" w:rsidRDefault="00921341" w:rsidP="009E70F5"/>
    <w:p w14:paraId="53C4349C" w14:textId="77777777" w:rsidR="00921341" w:rsidRDefault="00921341" w:rsidP="009E70F5"/>
    <w:p w14:paraId="29233990" w14:textId="77777777" w:rsidR="00921341" w:rsidRDefault="00921341" w:rsidP="009E70F5"/>
    <w:p w14:paraId="47640A93" w14:textId="77777777" w:rsidR="00921341" w:rsidRDefault="00921341" w:rsidP="009E70F5"/>
    <w:p w14:paraId="63F68B42" w14:textId="77777777" w:rsidR="00921341" w:rsidRDefault="00921341" w:rsidP="009E70F5"/>
    <w:p w14:paraId="0449455D" w14:textId="77777777" w:rsidR="00921341" w:rsidRDefault="00921341" w:rsidP="009E70F5"/>
    <w:p w14:paraId="09F6A0DC" w14:textId="77777777" w:rsidR="00921341" w:rsidRDefault="00921341" w:rsidP="00921341">
      <w:pPr>
        <w:spacing w:after="0"/>
        <w:jc w:val="center"/>
        <w:rPr>
          <w:rFonts w:ascii="Helvetica" w:hAnsi="Helvetica"/>
          <w:b/>
          <w:color w:val="7030A0"/>
          <w:sz w:val="24"/>
          <w:szCs w:val="32"/>
        </w:rPr>
      </w:pPr>
      <w:r>
        <w:rPr>
          <w:rFonts w:ascii="Helvetica" w:hAnsi="Helvetica"/>
          <w:b/>
          <w:color w:val="7030A0"/>
          <w:sz w:val="24"/>
          <w:szCs w:val="32"/>
        </w:rPr>
        <w:t>ATTACHMENT 3.</w:t>
      </w:r>
    </w:p>
    <w:p w14:paraId="5585C182" w14:textId="77777777" w:rsidR="00921341" w:rsidRDefault="00921341" w:rsidP="00921341">
      <w:pPr>
        <w:spacing w:after="0"/>
        <w:jc w:val="center"/>
        <w:rPr>
          <w:rFonts w:ascii="Helvetica" w:hAnsi="Helvetica"/>
          <w:b/>
          <w:color w:val="7030A0"/>
          <w:sz w:val="24"/>
          <w:szCs w:val="32"/>
        </w:rPr>
      </w:pPr>
    </w:p>
    <w:p w14:paraId="075D6ACD" w14:textId="4F8E8DAE" w:rsidR="00921341" w:rsidRDefault="00921341" w:rsidP="00921341">
      <w:pPr>
        <w:spacing w:after="0"/>
        <w:rPr>
          <w:rFonts w:ascii="Cambria" w:hAnsi="Cambria"/>
        </w:rPr>
      </w:pPr>
      <w:r>
        <w:rPr>
          <w:rFonts w:ascii="Cambria" w:hAnsi="Cambria"/>
        </w:rPr>
        <w:t>This relates to Section 2. Table 3. Curriculum Outline - Show outline of</w:t>
      </w:r>
      <w:r w:rsidR="00901517">
        <w:rPr>
          <w:rFonts w:ascii="Cambria" w:hAnsi="Cambria"/>
        </w:rPr>
        <w:t xml:space="preserve"> </w:t>
      </w:r>
      <w:r>
        <w:rPr>
          <w:rFonts w:ascii="Cambria" w:hAnsi="Cambria"/>
        </w:rPr>
        <w:t>program with course titles, descriptions, and key concepts presented by semester.</w:t>
      </w:r>
    </w:p>
    <w:p w14:paraId="25D6F465" w14:textId="77777777" w:rsidR="00921341" w:rsidRDefault="00921341" w:rsidP="00921341">
      <w:pPr>
        <w:spacing w:after="0"/>
        <w:rPr>
          <w:rFonts w:ascii="Helvetica" w:hAnsi="Helvetica"/>
          <w:b/>
          <w:color w:val="7030A0"/>
          <w:sz w:val="24"/>
          <w:szCs w:val="32"/>
        </w:rPr>
      </w:pPr>
    </w:p>
    <w:p w14:paraId="426A89D4" w14:textId="77777777" w:rsidR="00921341" w:rsidRDefault="00921341" w:rsidP="00921341">
      <w:pPr>
        <w:spacing w:after="0"/>
        <w:jc w:val="center"/>
        <w:rPr>
          <w:rFonts w:ascii="Cambria" w:hAnsi="Cambria"/>
        </w:rPr>
      </w:pPr>
      <w:r>
        <w:rPr>
          <w:rFonts w:ascii="Cambria" w:hAnsi="Cambria"/>
        </w:rPr>
        <w:t>EXAMPLE OF A PROGRAM OUTLINE FOR TABLE 3</w:t>
      </w:r>
    </w:p>
    <w:p w14:paraId="0C365A44" w14:textId="77777777" w:rsidR="00921341" w:rsidRDefault="00921341" w:rsidP="00921341">
      <w:pPr>
        <w:spacing w:after="0"/>
        <w:jc w:val="cente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580"/>
        <w:gridCol w:w="1795"/>
      </w:tblGrid>
      <w:tr w:rsidR="00921341" w14:paraId="1B5D4243" w14:textId="77777777" w:rsidTr="00921341">
        <w:tc>
          <w:tcPr>
            <w:tcW w:w="1975" w:type="dxa"/>
            <w:tcBorders>
              <w:top w:val="single" w:sz="4" w:space="0" w:color="auto"/>
              <w:left w:val="single" w:sz="4" w:space="0" w:color="auto"/>
              <w:bottom w:val="single" w:sz="4" w:space="0" w:color="auto"/>
              <w:right w:val="single" w:sz="4" w:space="0" w:color="auto"/>
            </w:tcBorders>
            <w:hideMark/>
          </w:tcPr>
          <w:p w14:paraId="1C31AAC9" w14:textId="77777777" w:rsidR="00921341" w:rsidRDefault="00921341">
            <w:pPr>
              <w:rPr>
                <w:rFonts w:ascii="Cambria" w:hAnsi="Cambria"/>
              </w:rPr>
            </w:pPr>
            <w:r>
              <w:rPr>
                <w:rFonts w:ascii="Cambria" w:hAnsi="Cambria"/>
              </w:rPr>
              <w:t>Course Name</w:t>
            </w:r>
          </w:p>
        </w:tc>
        <w:tc>
          <w:tcPr>
            <w:tcW w:w="5580" w:type="dxa"/>
            <w:tcBorders>
              <w:top w:val="single" w:sz="4" w:space="0" w:color="auto"/>
              <w:left w:val="single" w:sz="4" w:space="0" w:color="auto"/>
              <w:bottom w:val="single" w:sz="4" w:space="0" w:color="auto"/>
              <w:right w:val="single" w:sz="4" w:space="0" w:color="auto"/>
            </w:tcBorders>
            <w:hideMark/>
          </w:tcPr>
          <w:p w14:paraId="3871B0D2" w14:textId="77777777" w:rsidR="00921341" w:rsidRDefault="00921341">
            <w:pPr>
              <w:rPr>
                <w:rFonts w:ascii="Cambria" w:hAnsi="Cambria"/>
              </w:rPr>
            </w:pPr>
            <w:r>
              <w:rPr>
                <w:rFonts w:ascii="Cambria" w:hAnsi="Cambria"/>
              </w:rPr>
              <w:t>Course Description and Objectives</w:t>
            </w:r>
          </w:p>
        </w:tc>
        <w:tc>
          <w:tcPr>
            <w:tcW w:w="1795" w:type="dxa"/>
            <w:tcBorders>
              <w:top w:val="single" w:sz="4" w:space="0" w:color="auto"/>
              <w:left w:val="single" w:sz="4" w:space="0" w:color="auto"/>
              <w:bottom w:val="single" w:sz="4" w:space="0" w:color="auto"/>
              <w:right w:val="single" w:sz="4" w:space="0" w:color="auto"/>
            </w:tcBorders>
            <w:hideMark/>
          </w:tcPr>
          <w:p w14:paraId="7C992CEC" w14:textId="77777777" w:rsidR="00921341" w:rsidRDefault="00921341">
            <w:pPr>
              <w:rPr>
                <w:rFonts w:ascii="Cambria" w:hAnsi="Cambria"/>
              </w:rPr>
            </w:pPr>
            <w:r>
              <w:rPr>
                <w:rFonts w:ascii="Cambria" w:hAnsi="Cambria"/>
              </w:rPr>
              <w:t>Key Coaching Concepts</w:t>
            </w:r>
          </w:p>
        </w:tc>
      </w:tr>
      <w:tr w:rsidR="00921341" w14:paraId="117CC33D" w14:textId="77777777" w:rsidTr="00921341">
        <w:tc>
          <w:tcPr>
            <w:tcW w:w="1975" w:type="dxa"/>
            <w:tcBorders>
              <w:top w:val="single" w:sz="4" w:space="0" w:color="auto"/>
              <w:left w:val="single" w:sz="4" w:space="0" w:color="auto"/>
              <w:bottom w:val="single" w:sz="4" w:space="0" w:color="auto"/>
              <w:right w:val="single" w:sz="4" w:space="0" w:color="auto"/>
            </w:tcBorders>
            <w:hideMark/>
          </w:tcPr>
          <w:p w14:paraId="63C3C6CD" w14:textId="77777777" w:rsidR="00921341" w:rsidRDefault="00921341">
            <w:pPr>
              <w:rPr>
                <w:rFonts w:ascii="Cambria" w:hAnsi="Cambria"/>
              </w:rPr>
            </w:pPr>
            <w:r>
              <w:rPr>
                <w:rFonts w:ascii="Cambria" w:hAnsi="Cambria"/>
              </w:rPr>
              <w:t>Semester 1</w:t>
            </w:r>
          </w:p>
        </w:tc>
        <w:tc>
          <w:tcPr>
            <w:tcW w:w="5580" w:type="dxa"/>
            <w:tcBorders>
              <w:top w:val="single" w:sz="4" w:space="0" w:color="auto"/>
              <w:left w:val="single" w:sz="4" w:space="0" w:color="auto"/>
              <w:bottom w:val="single" w:sz="4" w:space="0" w:color="auto"/>
              <w:right w:val="single" w:sz="4" w:space="0" w:color="auto"/>
            </w:tcBorders>
          </w:tcPr>
          <w:p w14:paraId="68AE84BB" w14:textId="77777777" w:rsidR="00921341" w:rsidRDefault="00921341">
            <w:pPr>
              <w:rPr>
                <w:rFonts w:ascii="Cambria" w:hAnsi="Cambria"/>
              </w:rPr>
            </w:pPr>
          </w:p>
        </w:tc>
        <w:tc>
          <w:tcPr>
            <w:tcW w:w="1795" w:type="dxa"/>
            <w:tcBorders>
              <w:top w:val="single" w:sz="4" w:space="0" w:color="auto"/>
              <w:left w:val="single" w:sz="4" w:space="0" w:color="auto"/>
              <w:bottom w:val="single" w:sz="4" w:space="0" w:color="auto"/>
              <w:right w:val="single" w:sz="4" w:space="0" w:color="auto"/>
            </w:tcBorders>
          </w:tcPr>
          <w:p w14:paraId="0A26E71C" w14:textId="77777777" w:rsidR="00921341" w:rsidRDefault="00921341">
            <w:pPr>
              <w:rPr>
                <w:rFonts w:ascii="Cambria" w:hAnsi="Cambria"/>
              </w:rPr>
            </w:pPr>
          </w:p>
        </w:tc>
      </w:tr>
      <w:tr w:rsidR="00921341" w14:paraId="747C98E9" w14:textId="77777777" w:rsidTr="00921341">
        <w:tc>
          <w:tcPr>
            <w:tcW w:w="1975" w:type="dxa"/>
            <w:tcBorders>
              <w:top w:val="single" w:sz="4" w:space="0" w:color="auto"/>
              <w:left w:val="single" w:sz="4" w:space="0" w:color="auto"/>
              <w:bottom w:val="single" w:sz="4" w:space="0" w:color="auto"/>
              <w:right w:val="single" w:sz="4" w:space="0" w:color="auto"/>
            </w:tcBorders>
            <w:hideMark/>
          </w:tcPr>
          <w:p w14:paraId="7A5AB91F" w14:textId="77777777" w:rsidR="00921341" w:rsidRDefault="00921341">
            <w:pPr>
              <w:rPr>
                <w:rFonts w:ascii="Cambria" w:hAnsi="Cambria"/>
              </w:rPr>
            </w:pPr>
            <w:r>
              <w:rPr>
                <w:rFonts w:ascii="Cambria" w:hAnsi="Cambria"/>
              </w:rPr>
              <w:t>List all courses</w:t>
            </w:r>
          </w:p>
        </w:tc>
        <w:tc>
          <w:tcPr>
            <w:tcW w:w="5580" w:type="dxa"/>
            <w:tcBorders>
              <w:top w:val="single" w:sz="4" w:space="0" w:color="auto"/>
              <w:left w:val="single" w:sz="4" w:space="0" w:color="auto"/>
              <w:bottom w:val="single" w:sz="4" w:space="0" w:color="auto"/>
              <w:right w:val="single" w:sz="4" w:space="0" w:color="auto"/>
            </w:tcBorders>
          </w:tcPr>
          <w:p w14:paraId="057CE2C9" w14:textId="77777777" w:rsidR="00921341" w:rsidRDefault="00921341">
            <w:pPr>
              <w:rPr>
                <w:rFonts w:ascii="Cambria" w:hAnsi="Cambria"/>
              </w:rPr>
            </w:pPr>
          </w:p>
        </w:tc>
        <w:tc>
          <w:tcPr>
            <w:tcW w:w="1795" w:type="dxa"/>
            <w:tcBorders>
              <w:top w:val="single" w:sz="4" w:space="0" w:color="auto"/>
              <w:left w:val="single" w:sz="4" w:space="0" w:color="auto"/>
              <w:bottom w:val="single" w:sz="4" w:space="0" w:color="auto"/>
              <w:right w:val="single" w:sz="4" w:space="0" w:color="auto"/>
            </w:tcBorders>
          </w:tcPr>
          <w:p w14:paraId="2314EAB3" w14:textId="77777777" w:rsidR="00921341" w:rsidRDefault="00921341">
            <w:pPr>
              <w:rPr>
                <w:rFonts w:ascii="Cambria" w:hAnsi="Cambria"/>
              </w:rPr>
            </w:pPr>
          </w:p>
        </w:tc>
      </w:tr>
      <w:tr w:rsidR="00921341" w14:paraId="576D2EA9" w14:textId="77777777" w:rsidTr="00921341">
        <w:tc>
          <w:tcPr>
            <w:tcW w:w="1975" w:type="dxa"/>
            <w:tcBorders>
              <w:top w:val="single" w:sz="4" w:space="0" w:color="auto"/>
              <w:left w:val="single" w:sz="4" w:space="0" w:color="auto"/>
              <w:bottom w:val="single" w:sz="4" w:space="0" w:color="auto"/>
              <w:right w:val="single" w:sz="4" w:space="0" w:color="auto"/>
            </w:tcBorders>
          </w:tcPr>
          <w:p w14:paraId="6B031236" w14:textId="77777777" w:rsidR="00921341" w:rsidRDefault="00921341">
            <w:pPr>
              <w:rPr>
                <w:rFonts w:ascii="Cambria" w:hAnsi="Cambria"/>
              </w:rPr>
            </w:pPr>
          </w:p>
        </w:tc>
        <w:tc>
          <w:tcPr>
            <w:tcW w:w="5580" w:type="dxa"/>
            <w:tcBorders>
              <w:top w:val="single" w:sz="4" w:space="0" w:color="auto"/>
              <w:left w:val="single" w:sz="4" w:space="0" w:color="auto"/>
              <w:bottom w:val="single" w:sz="4" w:space="0" w:color="auto"/>
              <w:right w:val="single" w:sz="4" w:space="0" w:color="auto"/>
            </w:tcBorders>
          </w:tcPr>
          <w:p w14:paraId="6FDE8D49" w14:textId="77777777" w:rsidR="00921341" w:rsidRDefault="00921341">
            <w:pPr>
              <w:rPr>
                <w:rFonts w:ascii="Cambria" w:hAnsi="Cambria"/>
              </w:rPr>
            </w:pPr>
          </w:p>
        </w:tc>
        <w:tc>
          <w:tcPr>
            <w:tcW w:w="1795" w:type="dxa"/>
            <w:tcBorders>
              <w:top w:val="single" w:sz="4" w:space="0" w:color="auto"/>
              <w:left w:val="single" w:sz="4" w:space="0" w:color="auto"/>
              <w:bottom w:val="single" w:sz="4" w:space="0" w:color="auto"/>
              <w:right w:val="single" w:sz="4" w:space="0" w:color="auto"/>
            </w:tcBorders>
          </w:tcPr>
          <w:p w14:paraId="47DF2A79" w14:textId="77777777" w:rsidR="00921341" w:rsidRDefault="00921341">
            <w:pPr>
              <w:rPr>
                <w:rFonts w:ascii="Cambria" w:hAnsi="Cambria"/>
              </w:rPr>
            </w:pPr>
          </w:p>
        </w:tc>
      </w:tr>
      <w:tr w:rsidR="00921341" w14:paraId="78F6E5B4" w14:textId="77777777" w:rsidTr="00921341">
        <w:tc>
          <w:tcPr>
            <w:tcW w:w="1975" w:type="dxa"/>
            <w:tcBorders>
              <w:top w:val="single" w:sz="4" w:space="0" w:color="auto"/>
              <w:left w:val="single" w:sz="4" w:space="0" w:color="auto"/>
              <w:bottom w:val="single" w:sz="4" w:space="0" w:color="auto"/>
              <w:right w:val="single" w:sz="4" w:space="0" w:color="auto"/>
            </w:tcBorders>
            <w:hideMark/>
          </w:tcPr>
          <w:p w14:paraId="12A3E6E8" w14:textId="77777777" w:rsidR="00921341" w:rsidRDefault="00921341">
            <w:pPr>
              <w:rPr>
                <w:rFonts w:ascii="Cambria" w:hAnsi="Cambria"/>
              </w:rPr>
            </w:pPr>
            <w:r>
              <w:rPr>
                <w:rFonts w:ascii="Cambria" w:hAnsi="Cambria"/>
              </w:rPr>
              <w:t>Semester 2</w:t>
            </w:r>
          </w:p>
        </w:tc>
        <w:tc>
          <w:tcPr>
            <w:tcW w:w="5580" w:type="dxa"/>
            <w:tcBorders>
              <w:top w:val="single" w:sz="4" w:space="0" w:color="auto"/>
              <w:left w:val="single" w:sz="4" w:space="0" w:color="auto"/>
              <w:bottom w:val="single" w:sz="4" w:space="0" w:color="auto"/>
              <w:right w:val="single" w:sz="4" w:space="0" w:color="auto"/>
            </w:tcBorders>
          </w:tcPr>
          <w:p w14:paraId="34DE2022" w14:textId="77777777" w:rsidR="00921341" w:rsidRDefault="00921341">
            <w:pPr>
              <w:rPr>
                <w:rFonts w:ascii="Cambria" w:hAnsi="Cambria"/>
              </w:rPr>
            </w:pPr>
          </w:p>
        </w:tc>
        <w:tc>
          <w:tcPr>
            <w:tcW w:w="1795" w:type="dxa"/>
            <w:tcBorders>
              <w:top w:val="single" w:sz="4" w:space="0" w:color="auto"/>
              <w:left w:val="single" w:sz="4" w:space="0" w:color="auto"/>
              <w:bottom w:val="single" w:sz="4" w:space="0" w:color="auto"/>
              <w:right w:val="single" w:sz="4" w:space="0" w:color="auto"/>
            </w:tcBorders>
          </w:tcPr>
          <w:p w14:paraId="488387A0" w14:textId="77777777" w:rsidR="00921341" w:rsidRDefault="00921341">
            <w:pPr>
              <w:rPr>
                <w:rFonts w:ascii="Cambria" w:hAnsi="Cambria"/>
              </w:rPr>
            </w:pPr>
          </w:p>
        </w:tc>
      </w:tr>
      <w:tr w:rsidR="00921341" w14:paraId="0C816E90" w14:textId="77777777" w:rsidTr="00921341">
        <w:tc>
          <w:tcPr>
            <w:tcW w:w="1975" w:type="dxa"/>
            <w:tcBorders>
              <w:top w:val="single" w:sz="4" w:space="0" w:color="auto"/>
              <w:left w:val="single" w:sz="4" w:space="0" w:color="auto"/>
              <w:bottom w:val="single" w:sz="4" w:space="0" w:color="auto"/>
              <w:right w:val="single" w:sz="4" w:space="0" w:color="auto"/>
            </w:tcBorders>
            <w:hideMark/>
          </w:tcPr>
          <w:p w14:paraId="32D72FC4" w14:textId="77777777" w:rsidR="00921341" w:rsidRDefault="00921341">
            <w:pPr>
              <w:rPr>
                <w:rFonts w:ascii="Cambria" w:hAnsi="Cambria"/>
              </w:rPr>
            </w:pPr>
            <w:r>
              <w:rPr>
                <w:rFonts w:ascii="Cambria" w:hAnsi="Cambria"/>
              </w:rPr>
              <w:t>List all course</w:t>
            </w:r>
          </w:p>
        </w:tc>
        <w:tc>
          <w:tcPr>
            <w:tcW w:w="5580" w:type="dxa"/>
            <w:tcBorders>
              <w:top w:val="single" w:sz="4" w:space="0" w:color="auto"/>
              <w:left w:val="single" w:sz="4" w:space="0" w:color="auto"/>
              <w:bottom w:val="single" w:sz="4" w:space="0" w:color="auto"/>
              <w:right w:val="single" w:sz="4" w:space="0" w:color="auto"/>
            </w:tcBorders>
          </w:tcPr>
          <w:p w14:paraId="045031F9" w14:textId="77777777" w:rsidR="00921341" w:rsidRDefault="00921341">
            <w:pPr>
              <w:rPr>
                <w:rFonts w:ascii="Cambria" w:hAnsi="Cambria"/>
              </w:rPr>
            </w:pPr>
          </w:p>
        </w:tc>
        <w:tc>
          <w:tcPr>
            <w:tcW w:w="1795" w:type="dxa"/>
            <w:tcBorders>
              <w:top w:val="single" w:sz="4" w:space="0" w:color="auto"/>
              <w:left w:val="single" w:sz="4" w:space="0" w:color="auto"/>
              <w:bottom w:val="single" w:sz="4" w:space="0" w:color="auto"/>
              <w:right w:val="single" w:sz="4" w:space="0" w:color="auto"/>
            </w:tcBorders>
          </w:tcPr>
          <w:p w14:paraId="1399C0AD" w14:textId="77777777" w:rsidR="00921341" w:rsidRDefault="00921341">
            <w:pPr>
              <w:rPr>
                <w:rFonts w:ascii="Cambria" w:hAnsi="Cambria"/>
              </w:rPr>
            </w:pPr>
          </w:p>
        </w:tc>
      </w:tr>
      <w:tr w:rsidR="00921341" w14:paraId="4AF52F92" w14:textId="77777777" w:rsidTr="00921341">
        <w:tc>
          <w:tcPr>
            <w:tcW w:w="1975" w:type="dxa"/>
            <w:tcBorders>
              <w:top w:val="single" w:sz="4" w:space="0" w:color="auto"/>
              <w:left w:val="single" w:sz="4" w:space="0" w:color="auto"/>
              <w:bottom w:val="single" w:sz="4" w:space="0" w:color="auto"/>
              <w:right w:val="single" w:sz="4" w:space="0" w:color="auto"/>
            </w:tcBorders>
          </w:tcPr>
          <w:p w14:paraId="5C7B4940" w14:textId="77777777" w:rsidR="00921341" w:rsidRDefault="00921341">
            <w:pPr>
              <w:rPr>
                <w:rFonts w:ascii="Cambria" w:hAnsi="Cambria"/>
              </w:rPr>
            </w:pPr>
          </w:p>
        </w:tc>
        <w:tc>
          <w:tcPr>
            <w:tcW w:w="5580" w:type="dxa"/>
            <w:tcBorders>
              <w:top w:val="single" w:sz="4" w:space="0" w:color="auto"/>
              <w:left w:val="single" w:sz="4" w:space="0" w:color="auto"/>
              <w:bottom w:val="single" w:sz="4" w:space="0" w:color="auto"/>
              <w:right w:val="single" w:sz="4" w:space="0" w:color="auto"/>
            </w:tcBorders>
          </w:tcPr>
          <w:p w14:paraId="00B60C46" w14:textId="77777777" w:rsidR="00921341" w:rsidRDefault="00921341">
            <w:pPr>
              <w:rPr>
                <w:rFonts w:ascii="Cambria" w:hAnsi="Cambria"/>
              </w:rPr>
            </w:pPr>
          </w:p>
        </w:tc>
        <w:tc>
          <w:tcPr>
            <w:tcW w:w="1795" w:type="dxa"/>
            <w:tcBorders>
              <w:top w:val="single" w:sz="4" w:space="0" w:color="auto"/>
              <w:left w:val="single" w:sz="4" w:space="0" w:color="auto"/>
              <w:bottom w:val="single" w:sz="4" w:space="0" w:color="auto"/>
              <w:right w:val="single" w:sz="4" w:space="0" w:color="auto"/>
            </w:tcBorders>
          </w:tcPr>
          <w:p w14:paraId="63017BBF" w14:textId="77777777" w:rsidR="00921341" w:rsidRDefault="00921341">
            <w:pPr>
              <w:rPr>
                <w:rFonts w:ascii="Cambria" w:hAnsi="Cambria"/>
              </w:rPr>
            </w:pPr>
          </w:p>
        </w:tc>
      </w:tr>
    </w:tbl>
    <w:p w14:paraId="3B2EC988" w14:textId="77777777" w:rsidR="00921341" w:rsidRDefault="00921341" w:rsidP="009E70F5"/>
    <w:p w14:paraId="0CF649EA" w14:textId="77777777" w:rsidR="00774E27" w:rsidRDefault="00774E27" w:rsidP="009E70F5"/>
    <w:p w14:paraId="5F7E51E0" w14:textId="77777777" w:rsidR="00774E27" w:rsidRDefault="00774E27" w:rsidP="009E70F5"/>
    <w:p w14:paraId="0C17DD3D" w14:textId="77777777" w:rsidR="00774E27" w:rsidRDefault="00774E27" w:rsidP="009E70F5"/>
    <w:p w14:paraId="0A8F1EFE" w14:textId="77777777" w:rsidR="00774E27" w:rsidRDefault="00774E27" w:rsidP="009E70F5"/>
    <w:p w14:paraId="2FA4A1BC" w14:textId="77777777" w:rsidR="00774E27" w:rsidRDefault="00774E27" w:rsidP="009E70F5"/>
    <w:p w14:paraId="59DD6A42" w14:textId="77777777" w:rsidR="00774E27" w:rsidRDefault="00774E27" w:rsidP="009E70F5"/>
    <w:p w14:paraId="1E425253" w14:textId="77777777" w:rsidR="00774E27" w:rsidRDefault="00774E27" w:rsidP="009E70F5"/>
    <w:p w14:paraId="715D06A7" w14:textId="77777777" w:rsidR="00774E27" w:rsidRDefault="00774E27" w:rsidP="009E70F5"/>
    <w:p w14:paraId="18D51FF8" w14:textId="77777777" w:rsidR="00774E27" w:rsidRDefault="00774E27" w:rsidP="009E70F5"/>
    <w:p w14:paraId="433824C4" w14:textId="77777777" w:rsidR="00774E27" w:rsidRDefault="00774E27" w:rsidP="009E70F5"/>
    <w:p w14:paraId="5BE74B78" w14:textId="77777777" w:rsidR="00774E27" w:rsidRDefault="00774E27" w:rsidP="009E70F5"/>
    <w:p w14:paraId="53471362" w14:textId="77777777" w:rsidR="00774E27" w:rsidRDefault="00774E27" w:rsidP="009E70F5"/>
    <w:p w14:paraId="68BF79CE" w14:textId="77777777" w:rsidR="00774E27" w:rsidRDefault="00774E27" w:rsidP="009E70F5"/>
    <w:p w14:paraId="14B0C08F" w14:textId="77777777" w:rsidR="00774E27" w:rsidRDefault="00774E27" w:rsidP="00774E27">
      <w:pPr>
        <w:shd w:val="pct10" w:color="auto" w:fill="auto"/>
        <w:rPr>
          <w:sz w:val="24"/>
        </w:rPr>
      </w:pPr>
      <w:r>
        <w:rPr>
          <w:sz w:val="24"/>
        </w:rPr>
        <w:t>TO BE COMPLETED BY AHNCC OFFICE ONLY:</w:t>
      </w:r>
    </w:p>
    <w:p w14:paraId="5BD7F6EE" w14:textId="77777777" w:rsidR="00774E27" w:rsidRDefault="00774E27" w:rsidP="00774E27">
      <w:pPr>
        <w:shd w:val="pct10" w:color="auto" w:fill="auto"/>
        <w:rPr>
          <w:sz w:val="24"/>
          <w:u w:val="single"/>
        </w:rPr>
      </w:pPr>
      <w:r>
        <w:rPr>
          <w:sz w:val="24"/>
        </w:rPr>
        <w:t xml:space="preserve">Date packet received from School: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728DF28" w14:textId="77777777" w:rsidR="00774E27" w:rsidRDefault="00774E27" w:rsidP="00774E27">
      <w:pPr>
        <w:shd w:val="pct10" w:color="auto" w:fill="auto"/>
        <w:rPr>
          <w:sz w:val="24"/>
          <w:u w:val="single"/>
        </w:rPr>
      </w:pPr>
    </w:p>
    <w:p w14:paraId="4605BB13" w14:textId="77777777" w:rsidR="00774E27" w:rsidRDefault="00774E27" w:rsidP="00774E27">
      <w:pPr>
        <w:shd w:val="pct10" w:color="auto" w:fill="auto"/>
        <w:rPr>
          <w:sz w:val="24"/>
          <w:u w:val="single"/>
        </w:rPr>
      </w:pPr>
      <w:r>
        <w:rPr>
          <w:sz w:val="24"/>
        </w:rPr>
        <w:t>Reviewer #</w:t>
      </w:r>
      <w:proofErr w:type="gramStart"/>
      <w:r>
        <w:rPr>
          <w:sz w:val="24"/>
        </w:rPr>
        <w:t>1 :</w:t>
      </w:r>
      <w:proofErr w:type="gramEnd"/>
      <w:r>
        <w:rPr>
          <w:sz w:val="24"/>
        </w:rPr>
        <w:t xml:space="preserve"> Name:</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4E6B4EC" w14:textId="77777777" w:rsidR="00774E27" w:rsidRDefault="00774E27" w:rsidP="00774E27">
      <w:pPr>
        <w:shd w:val="pct10" w:color="auto" w:fill="auto"/>
        <w:rPr>
          <w:sz w:val="24"/>
          <w:u w:val="single"/>
        </w:rPr>
      </w:pPr>
      <w:r>
        <w:rPr>
          <w:sz w:val="24"/>
        </w:rPr>
        <w:t xml:space="preserve">Date: Sent (to reviewer): </w:t>
      </w:r>
      <w:r>
        <w:rPr>
          <w:sz w:val="24"/>
          <w:u w:val="single"/>
        </w:rPr>
        <w:tab/>
        <w:t xml:space="preserve"> </w:t>
      </w:r>
      <w:r>
        <w:rPr>
          <w:sz w:val="24"/>
          <w:u w:val="single"/>
        </w:rPr>
        <w:tab/>
      </w:r>
      <w:r>
        <w:rPr>
          <w:sz w:val="24"/>
          <w:u w:val="single"/>
        </w:rPr>
        <w:tab/>
      </w:r>
      <w:r>
        <w:rPr>
          <w:sz w:val="24"/>
          <w:u w:val="single"/>
        </w:rPr>
        <w:tab/>
        <w:t>Returned</w:t>
      </w:r>
      <w:r>
        <w:rPr>
          <w:sz w:val="24"/>
          <w:u w:val="single"/>
        </w:rPr>
        <w:tab/>
      </w:r>
      <w:r>
        <w:rPr>
          <w:sz w:val="24"/>
          <w:u w:val="single"/>
        </w:rPr>
        <w:tab/>
      </w:r>
      <w:r>
        <w:rPr>
          <w:sz w:val="24"/>
          <w:u w:val="single"/>
        </w:rPr>
        <w:tab/>
      </w:r>
      <w:r>
        <w:rPr>
          <w:sz w:val="24"/>
          <w:u w:val="single"/>
        </w:rPr>
        <w:tab/>
      </w:r>
    </w:p>
    <w:p w14:paraId="01B7A698" w14:textId="77777777" w:rsidR="00774E27" w:rsidRDefault="00774E27" w:rsidP="00774E27">
      <w:pPr>
        <w:shd w:val="pct10" w:color="auto" w:fill="auto"/>
        <w:rPr>
          <w:sz w:val="24"/>
          <w:u w:val="single"/>
        </w:rPr>
      </w:pPr>
      <w:r>
        <w:rPr>
          <w:sz w:val="24"/>
        </w:rPr>
        <w:t xml:space="preserve">Reviewer decision: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7D7EB50F" w14:textId="77777777" w:rsidR="00774E27" w:rsidRDefault="00774E27" w:rsidP="00774E27">
      <w:pPr>
        <w:shd w:val="pct10" w:color="auto" w:fill="auto"/>
        <w:rPr>
          <w:sz w:val="24"/>
          <w:u w:val="single"/>
        </w:rPr>
      </w:pPr>
    </w:p>
    <w:p w14:paraId="00F5083A" w14:textId="77777777" w:rsidR="00774E27" w:rsidRDefault="00774E27" w:rsidP="00774E27">
      <w:pPr>
        <w:shd w:val="pct10" w:color="auto" w:fill="auto"/>
        <w:rPr>
          <w:sz w:val="24"/>
          <w:u w:val="single"/>
        </w:rPr>
      </w:pPr>
      <w:r>
        <w:rPr>
          <w:sz w:val="24"/>
        </w:rPr>
        <w:t>Reviewer #</w:t>
      </w:r>
      <w:proofErr w:type="gramStart"/>
      <w:r>
        <w:rPr>
          <w:sz w:val="24"/>
        </w:rPr>
        <w:t>2 :</w:t>
      </w:r>
      <w:proofErr w:type="gramEnd"/>
      <w:r>
        <w:rPr>
          <w:sz w:val="24"/>
        </w:rPr>
        <w:t xml:space="preserve"> Name:</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5349425B" w14:textId="77777777" w:rsidR="00774E27" w:rsidRDefault="00774E27" w:rsidP="00774E27">
      <w:pPr>
        <w:shd w:val="pct10" w:color="auto" w:fill="auto"/>
        <w:rPr>
          <w:sz w:val="24"/>
          <w:u w:val="single"/>
        </w:rPr>
      </w:pPr>
      <w:r>
        <w:rPr>
          <w:sz w:val="24"/>
        </w:rPr>
        <w:t xml:space="preserve">Date: Sent (to reviewer): </w:t>
      </w:r>
      <w:r>
        <w:rPr>
          <w:sz w:val="24"/>
          <w:u w:val="single"/>
        </w:rPr>
        <w:tab/>
        <w:t xml:space="preserve"> </w:t>
      </w:r>
      <w:r>
        <w:rPr>
          <w:sz w:val="24"/>
          <w:u w:val="single"/>
        </w:rPr>
        <w:tab/>
      </w:r>
      <w:r>
        <w:rPr>
          <w:sz w:val="24"/>
          <w:u w:val="single"/>
        </w:rPr>
        <w:tab/>
      </w:r>
      <w:r>
        <w:rPr>
          <w:sz w:val="24"/>
          <w:u w:val="single"/>
        </w:rPr>
        <w:tab/>
        <w:t>Returned</w:t>
      </w:r>
      <w:r>
        <w:rPr>
          <w:sz w:val="24"/>
          <w:u w:val="single"/>
        </w:rPr>
        <w:tab/>
      </w:r>
      <w:r>
        <w:rPr>
          <w:sz w:val="24"/>
          <w:u w:val="single"/>
        </w:rPr>
        <w:tab/>
      </w:r>
      <w:r>
        <w:rPr>
          <w:sz w:val="24"/>
          <w:u w:val="single"/>
        </w:rPr>
        <w:tab/>
      </w:r>
      <w:r>
        <w:rPr>
          <w:sz w:val="24"/>
          <w:u w:val="single"/>
        </w:rPr>
        <w:tab/>
      </w:r>
    </w:p>
    <w:p w14:paraId="3C837A1F" w14:textId="77777777" w:rsidR="00774E27" w:rsidRDefault="00774E27" w:rsidP="00774E27">
      <w:pPr>
        <w:shd w:val="pct10" w:color="auto" w:fill="auto"/>
        <w:rPr>
          <w:sz w:val="24"/>
          <w:u w:val="single"/>
        </w:rPr>
      </w:pPr>
      <w:r>
        <w:rPr>
          <w:sz w:val="24"/>
        </w:rPr>
        <w:t xml:space="preserve">Reviewer decision: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AF0CD22" w14:textId="77777777" w:rsidR="00774E27" w:rsidRDefault="00774E27" w:rsidP="00774E27">
      <w:pPr>
        <w:shd w:val="pct10" w:color="auto" w:fill="auto"/>
        <w:rPr>
          <w:sz w:val="24"/>
          <w:u w:val="single"/>
        </w:rPr>
      </w:pPr>
    </w:p>
    <w:p w14:paraId="22FA4AF9" w14:textId="77777777" w:rsidR="00774E27" w:rsidRDefault="00774E27" w:rsidP="00774E27">
      <w:pPr>
        <w:shd w:val="pct10" w:color="auto" w:fill="auto"/>
        <w:rPr>
          <w:sz w:val="24"/>
          <w:u w:val="single"/>
        </w:rPr>
      </w:pPr>
      <w:r>
        <w:rPr>
          <w:sz w:val="24"/>
        </w:rPr>
        <w:t>Reviewer #</w:t>
      </w:r>
      <w:proofErr w:type="gramStart"/>
      <w:r>
        <w:rPr>
          <w:sz w:val="24"/>
        </w:rPr>
        <w:t>3 :</w:t>
      </w:r>
      <w:proofErr w:type="gramEnd"/>
      <w:r>
        <w:rPr>
          <w:sz w:val="24"/>
        </w:rPr>
        <w:t xml:space="preserve"> Name:</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771B0014" w14:textId="77777777" w:rsidR="00774E27" w:rsidRDefault="00774E27" w:rsidP="00774E27">
      <w:pPr>
        <w:shd w:val="pct10" w:color="auto" w:fill="auto"/>
        <w:rPr>
          <w:sz w:val="24"/>
          <w:u w:val="single"/>
        </w:rPr>
      </w:pPr>
      <w:r>
        <w:rPr>
          <w:sz w:val="24"/>
        </w:rPr>
        <w:t xml:space="preserve">Date: Sent (to reviewer): </w:t>
      </w:r>
      <w:r>
        <w:rPr>
          <w:sz w:val="24"/>
          <w:u w:val="single"/>
        </w:rPr>
        <w:tab/>
        <w:t xml:space="preserve"> </w:t>
      </w:r>
      <w:r>
        <w:rPr>
          <w:sz w:val="24"/>
          <w:u w:val="single"/>
        </w:rPr>
        <w:tab/>
      </w:r>
      <w:r>
        <w:rPr>
          <w:sz w:val="24"/>
          <w:u w:val="single"/>
        </w:rPr>
        <w:tab/>
      </w:r>
      <w:r>
        <w:rPr>
          <w:sz w:val="24"/>
          <w:u w:val="single"/>
        </w:rPr>
        <w:tab/>
        <w:t>Returned</w:t>
      </w:r>
      <w:r>
        <w:rPr>
          <w:sz w:val="24"/>
          <w:u w:val="single"/>
        </w:rPr>
        <w:tab/>
      </w:r>
      <w:r>
        <w:rPr>
          <w:sz w:val="24"/>
          <w:u w:val="single"/>
        </w:rPr>
        <w:tab/>
      </w:r>
      <w:r>
        <w:rPr>
          <w:sz w:val="24"/>
          <w:u w:val="single"/>
        </w:rPr>
        <w:tab/>
      </w:r>
      <w:r>
        <w:rPr>
          <w:sz w:val="24"/>
          <w:u w:val="single"/>
        </w:rPr>
        <w:tab/>
      </w:r>
    </w:p>
    <w:p w14:paraId="61DF065C" w14:textId="77777777" w:rsidR="00774E27" w:rsidRDefault="00774E27" w:rsidP="00774E27">
      <w:pPr>
        <w:shd w:val="pct10" w:color="auto" w:fill="auto"/>
        <w:rPr>
          <w:sz w:val="24"/>
          <w:u w:val="single"/>
        </w:rPr>
      </w:pPr>
      <w:r>
        <w:rPr>
          <w:sz w:val="24"/>
        </w:rPr>
        <w:t xml:space="preserve">Reviewer decision: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4403E471" w14:textId="77777777" w:rsidR="00774E27" w:rsidRDefault="00774E27" w:rsidP="00774E27">
      <w:pPr>
        <w:shd w:val="pct10" w:color="auto" w:fill="auto"/>
        <w:rPr>
          <w:sz w:val="24"/>
          <w:u w:val="single"/>
        </w:rPr>
      </w:pPr>
    </w:p>
    <w:p w14:paraId="645FA7E7" w14:textId="77777777" w:rsidR="00774E27" w:rsidRDefault="00774E27" w:rsidP="00774E27">
      <w:pPr>
        <w:shd w:val="pct10" w:color="auto" w:fill="auto"/>
        <w:rPr>
          <w:sz w:val="24"/>
          <w:u w:val="single"/>
        </w:rPr>
      </w:pPr>
      <w:r>
        <w:rPr>
          <w:sz w:val="24"/>
        </w:rPr>
        <w:t xml:space="preserve">Board Action: Endorsed </w:t>
      </w:r>
      <w:bookmarkStart w:id="70" w:name="_GoBack"/>
      <w:r>
        <w:rPr>
          <w:sz w:val="24"/>
        </w:rPr>
        <w:fldChar w:fldCharType="begin">
          <w:ffData>
            <w:name w:val="Check1"/>
            <w:enabled/>
            <w:calcOnExit w:val="0"/>
            <w:checkBox>
              <w:sizeAuto/>
              <w:default w:val="0"/>
            </w:checkBox>
          </w:ffData>
        </w:fldChar>
      </w:r>
      <w:bookmarkStart w:id="71" w:name="Check1"/>
      <w:r>
        <w:rPr>
          <w:sz w:val="24"/>
        </w:rPr>
        <w:instrText xml:space="preserve"> FORMCHECKBOX </w:instrText>
      </w:r>
      <w:r w:rsidR="00F27EDD">
        <w:rPr>
          <w:sz w:val="24"/>
        </w:rPr>
      </w:r>
      <w:r w:rsidR="00F27EDD">
        <w:rPr>
          <w:sz w:val="24"/>
        </w:rPr>
        <w:fldChar w:fldCharType="separate"/>
      </w:r>
      <w:r>
        <w:fldChar w:fldCharType="end"/>
      </w:r>
      <w:bookmarkEnd w:id="71"/>
      <w:bookmarkEnd w:id="70"/>
      <w:r>
        <w:rPr>
          <w:sz w:val="24"/>
        </w:rPr>
        <w:t xml:space="preserve">   </w:t>
      </w:r>
      <w:proofErr w:type="spellStart"/>
      <w:r>
        <w:rPr>
          <w:sz w:val="24"/>
        </w:rPr>
        <w:t>Endorsed</w:t>
      </w:r>
      <w:proofErr w:type="spellEnd"/>
      <w:r>
        <w:rPr>
          <w:sz w:val="24"/>
        </w:rPr>
        <w:t xml:space="preserve"> with stipulations  </w:t>
      </w:r>
      <w:r>
        <w:rPr>
          <w:sz w:val="24"/>
        </w:rPr>
        <w:fldChar w:fldCharType="begin">
          <w:ffData>
            <w:name w:val="Check2"/>
            <w:enabled/>
            <w:calcOnExit w:val="0"/>
            <w:checkBox>
              <w:sizeAuto/>
              <w:default w:val="0"/>
            </w:checkBox>
          </w:ffData>
        </w:fldChar>
      </w:r>
      <w:bookmarkStart w:id="72" w:name="Check2"/>
      <w:r>
        <w:rPr>
          <w:sz w:val="24"/>
        </w:rPr>
        <w:instrText xml:space="preserve"> FORMCHECKBOX </w:instrText>
      </w:r>
      <w:r w:rsidR="00F27EDD">
        <w:rPr>
          <w:sz w:val="24"/>
        </w:rPr>
      </w:r>
      <w:r w:rsidR="00F27EDD">
        <w:rPr>
          <w:sz w:val="24"/>
        </w:rPr>
        <w:fldChar w:fldCharType="separate"/>
      </w:r>
      <w:r>
        <w:fldChar w:fldCharType="end"/>
      </w:r>
      <w:bookmarkEnd w:id="72"/>
      <w:r>
        <w:rPr>
          <w:sz w:val="24"/>
        </w:rPr>
        <w:t xml:space="preserve"> Not endorsed </w:t>
      </w:r>
      <w:r>
        <w:rPr>
          <w:sz w:val="24"/>
          <w:u w:val="single"/>
        </w:rPr>
        <w:fldChar w:fldCharType="begin">
          <w:ffData>
            <w:name w:val="Check3"/>
            <w:enabled/>
            <w:calcOnExit w:val="0"/>
            <w:checkBox>
              <w:sizeAuto/>
              <w:default w:val="0"/>
            </w:checkBox>
          </w:ffData>
        </w:fldChar>
      </w:r>
      <w:bookmarkStart w:id="73" w:name="Check3"/>
      <w:r>
        <w:rPr>
          <w:sz w:val="24"/>
          <w:u w:val="single"/>
        </w:rPr>
        <w:instrText xml:space="preserve"> FORMCHECKBOX </w:instrText>
      </w:r>
      <w:r w:rsidR="00F27EDD">
        <w:rPr>
          <w:sz w:val="24"/>
          <w:u w:val="single"/>
        </w:rPr>
      </w:r>
      <w:r w:rsidR="00F27EDD">
        <w:rPr>
          <w:sz w:val="24"/>
          <w:u w:val="single"/>
        </w:rPr>
        <w:fldChar w:fldCharType="separate"/>
      </w:r>
      <w:r>
        <w:fldChar w:fldCharType="end"/>
      </w:r>
      <w:bookmarkEnd w:id="73"/>
      <w:r>
        <w:rPr>
          <w:sz w:val="24"/>
          <w:u w:val="single"/>
        </w:rPr>
        <w:t xml:space="preserve"> </w:t>
      </w:r>
    </w:p>
    <w:p w14:paraId="44B9357D" w14:textId="77777777" w:rsidR="00774E27" w:rsidRDefault="00774E27" w:rsidP="00774E27">
      <w:pPr>
        <w:shd w:val="pct10" w:color="auto" w:fill="auto"/>
        <w:rPr>
          <w:sz w:val="24"/>
          <w:u w:val="single"/>
        </w:rPr>
      </w:pPr>
      <w:r>
        <w:rPr>
          <w:sz w:val="24"/>
        </w:rPr>
        <w:t>Date of Board Action:</w:t>
      </w:r>
      <w:r>
        <w:rPr>
          <w:sz w:val="24"/>
          <w:u w:val="single"/>
        </w:rPr>
        <w:tab/>
      </w:r>
      <w:r>
        <w:rPr>
          <w:sz w:val="24"/>
          <w:u w:val="single"/>
        </w:rPr>
        <w:tab/>
      </w:r>
      <w:r>
        <w:rPr>
          <w:sz w:val="24"/>
          <w:u w:val="single"/>
        </w:rPr>
        <w:tab/>
      </w:r>
      <w:r>
        <w:rPr>
          <w:sz w:val="24"/>
        </w:rPr>
        <w:t xml:space="preserve">   Date School Notified </w:t>
      </w:r>
      <w:r>
        <w:rPr>
          <w:sz w:val="24"/>
          <w:u w:val="single"/>
        </w:rPr>
        <w:tab/>
      </w:r>
      <w:r>
        <w:rPr>
          <w:sz w:val="24"/>
          <w:u w:val="single"/>
        </w:rPr>
        <w:tab/>
      </w:r>
      <w:r>
        <w:rPr>
          <w:sz w:val="24"/>
          <w:u w:val="single"/>
        </w:rPr>
        <w:tab/>
      </w:r>
    </w:p>
    <w:p w14:paraId="1045DDD2" w14:textId="77777777" w:rsidR="00774E27" w:rsidRDefault="00774E27" w:rsidP="00774E27">
      <w:pPr>
        <w:shd w:val="pct10" w:color="auto" w:fill="auto"/>
        <w:rPr>
          <w:sz w:val="24"/>
          <w:u w:val="single"/>
        </w:rPr>
      </w:pPr>
      <w:r>
        <w:rPr>
          <w:sz w:val="24"/>
        </w:rPr>
        <w:t xml:space="preserve">Endorsement period: </w:t>
      </w:r>
      <w:r>
        <w:rPr>
          <w:sz w:val="24"/>
          <w:u w:val="single"/>
        </w:rPr>
        <w:fldChar w:fldCharType="begin">
          <w:ffData>
            <w:name w:val="Text3"/>
            <w:enabled/>
            <w:calcOnExit w:val="0"/>
            <w:textInput/>
          </w:ffData>
        </w:fldChar>
      </w:r>
      <w:bookmarkStart w:id="74" w:name="Text3"/>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fldChar w:fldCharType="end"/>
      </w:r>
      <w:bookmarkEnd w:id="74"/>
      <w:r>
        <w:rPr>
          <w:sz w:val="24"/>
          <w:u w:val="single"/>
        </w:rPr>
        <w:fldChar w:fldCharType="begin">
          <w:ffData>
            <w:name w:val="Text4"/>
            <w:enabled/>
            <w:calcOnExit w:val="0"/>
            <w:textInput/>
          </w:ffData>
        </w:fldChar>
      </w:r>
      <w:bookmarkStart w:id="75" w:name="Text4"/>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fldChar w:fldCharType="end"/>
      </w:r>
      <w:bookmarkEnd w:id="75"/>
    </w:p>
    <w:p w14:paraId="635B79DC" w14:textId="77777777" w:rsidR="00774E27" w:rsidRDefault="00774E27" w:rsidP="00774E27">
      <w:pPr>
        <w:shd w:val="pct10" w:color="auto" w:fill="auto"/>
        <w:rPr>
          <w:sz w:val="24"/>
        </w:rPr>
      </w:pPr>
      <w:r>
        <w:rPr>
          <w:sz w:val="24"/>
        </w:rPr>
        <w:t xml:space="preserve">Notes/comments: </w:t>
      </w:r>
    </w:p>
    <w:p w14:paraId="475ECC15" w14:textId="77777777" w:rsidR="00774E27" w:rsidRDefault="00774E27" w:rsidP="00774E27">
      <w:pPr>
        <w:jc w:val="center"/>
        <w:rPr>
          <w:rFonts w:ascii="Helvetica" w:hAnsi="Helvetica"/>
          <w:b/>
          <w:color w:val="7030A0"/>
          <w:sz w:val="24"/>
          <w:szCs w:val="32"/>
        </w:rPr>
      </w:pPr>
    </w:p>
    <w:p w14:paraId="1AC80F55" w14:textId="77777777" w:rsidR="00774E27" w:rsidRDefault="00774E27" w:rsidP="009E70F5"/>
    <w:sectPr w:rsidR="00774E27" w:rsidSect="00EE37DF">
      <w:footnotePr>
        <w:numStart w:val="2"/>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0CED5" w14:textId="77777777" w:rsidR="00F27EDD" w:rsidRDefault="00F27EDD" w:rsidP="005A6DBF">
      <w:pPr>
        <w:spacing w:after="0" w:line="240" w:lineRule="auto"/>
      </w:pPr>
      <w:r>
        <w:separator/>
      </w:r>
    </w:p>
  </w:endnote>
  <w:endnote w:type="continuationSeparator" w:id="0">
    <w:p w14:paraId="0BEE08A4" w14:textId="77777777" w:rsidR="00F27EDD" w:rsidRDefault="00F27EDD" w:rsidP="005A6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3146444"/>
      <w:docPartObj>
        <w:docPartGallery w:val="Page Numbers (Bottom of Page)"/>
        <w:docPartUnique/>
      </w:docPartObj>
    </w:sdtPr>
    <w:sdtEndPr>
      <w:rPr>
        <w:noProof/>
      </w:rPr>
    </w:sdtEndPr>
    <w:sdtContent>
      <w:p w14:paraId="515F907A" w14:textId="1C2953A0" w:rsidR="00F15B19" w:rsidRDefault="00F15B19">
        <w:pPr>
          <w:pStyle w:val="Footer"/>
          <w:jc w:val="right"/>
        </w:pPr>
        <w:r>
          <w:fldChar w:fldCharType="begin"/>
        </w:r>
        <w:r>
          <w:instrText xml:space="preserve"> PAGE   \* MERGEFORMAT </w:instrText>
        </w:r>
        <w:r>
          <w:fldChar w:fldCharType="separate"/>
        </w:r>
        <w:r w:rsidR="00FD4D94">
          <w:rPr>
            <w:noProof/>
          </w:rPr>
          <w:t>1</w:t>
        </w:r>
        <w:r>
          <w:rPr>
            <w:noProof/>
          </w:rPr>
          <w:fldChar w:fldCharType="end"/>
        </w:r>
      </w:p>
    </w:sdtContent>
  </w:sdt>
  <w:p w14:paraId="5A3670BC" w14:textId="77777777" w:rsidR="00F15B19" w:rsidRDefault="00F15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4CCE7" w14:textId="77777777" w:rsidR="00F27EDD" w:rsidRDefault="00F27EDD" w:rsidP="005A6DBF">
      <w:pPr>
        <w:spacing w:after="0" w:line="240" w:lineRule="auto"/>
      </w:pPr>
      <w:r>
        <w:separator/>
      </w:r>
    </w:p>
  </w:footnote>
  <w:footnote w:type="continuationSeparator" w:id="0">
    <w:p w14:paraId="69EE3674" w14:textId="77777777" w:rsidR="00F27EDD" w:rsidRDefault="00F27EDD" w:rsidP="005A6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2B35"/>
    <w:multiLevelType w:val="hybridMultilevel"/>
    <w:tmpl w:val="56406C8E"/>
    <w:lvl w:ilvl="0" w:tplc="081EC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2643C"/>
    <w:multiLevelType w:val="hybridMultilevel"/>
    <w:tmpl w:val="2CE22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E21167"/>
    <w:multiLevelType w:val="hybridMultilevel"/>
    <w:tmpl w:val="035C6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FA689D"/>
    <w:multiLevelType w:val="hybridMultilevel"/>
    <w:tmpl w:val="BD0C1A0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568F6"/>
    <w:multiLevelType w:val="hybridMultilevel"/>
    <w:tmpl w:val="34D2A8B4"/>
    <w:lvl w:ilvl="0" w:tplc="E474D926">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35981"/>
    <w:multiLevelType w:val="hybridMultilevel"/>
    <w:tmpl w:val="F62EC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008691F"/>
    <w:multiLevelType w:val="hybridMultilevel"/>
    <w:tmpl w:val="34D2A8B4"/>
    <w:lvl w:ilvl="0" w:tplc="E474D926">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9C0A8F"/>
    <w:multiLevelType w:val="hybridMultilevel"/>
    <w:tmpl w:val="035C6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1821E8D"/>
    <w:multiLevelType w:val="hybridMultilevel"/>
    <w:tmpl w:val="9668B0D8"/>
    <w:lvl w:ilvl="0" w:tplc="57B2B7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6A691D5D"/>
    <w:multiLevelType w:val="hybridMultilevel"/>
    <w:tmpl w:val="AB6CB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CE02311"/>
    <w:multiLevelType w:val="hybridMultilevel"/>
    <w:tmpl w:val="0ECC05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57557E8"/>
    <w:multiLevelType w:val="hybridMultilevel"/>
    <w:tmpl w:val="3F90F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9"/>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y">
    <w15:presenceInfo w15:providerId="None" w15:userId="R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forms" w:enforcement="1" w:cryptProviderType="rsaAES" w:cryptAlgorithmClass="hash" w:cryptAlgorithmType="typeAny" w:cryptAlgorithmSid="14" w:cryptSpinCount="100000" w:hash="gvNCuEA0+1Tk4o2aRXTsXp+SiA9rrGV7x4n089nav2dwnxxvFH47Dozym430WRwQnQ/TUl06szB11gkQHIBhqg==" w:salt="JDWS9TQbdsHYCuMNEvre6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DBF"/>
    <w:rsid w:val="00016585"/>
    <w:rsid w:val="000526CA"/>
    <w:rsid w:val="001B55F2"/>
    <w:rsid w:val="001E4C79"/>
    <w:rsid w:val="00200138"/>
    <w:rsid w:val="002067FB"/>
    <w:rsid w:val="003557DE"/>
    <w:rsid w:val="003873DE"/>
    <w:rsid w:val="003E1402"/>
    <w:rsid w:val="00444DEC"/>
    <w:rsid w:val="00445608"/>
    <w:rsid w:val="004538B6"/>
    <w:rsid w:val="00464055"/>
    <w:rsid w:val="004C7191"/>
    <w:rsid w:val="00525C22"/>
    <w:rsid w:val="005A6DBF"/>
    <w:rsid w:val="005C4CFE"/>
    <w:rsid w:val="00633C12"/>
    <w:rsid w:val="0068358B"/>
    <w:rsid w:val="006B2BBC"/>
    <w:rsid w:val="006C2DF6"/>
    <w:rsid w:val="006D1006"/>
    <w:rsid w:val="00705850"/>
    <w:rsid w:val="007076E5"/>
    <w:rsid w:val="00711C6D"/>
    <w:rsid w:val="00743161"/>
    <w:rsid w:val="00761862"/>
    <w:rsid w:val="00774E27"/>
    <w:rsid w:val="007D5B39"/>
    <w:rsid w:val="00802B68"/>
    <w:rsid w:val="00804937"/>
    <w:rsid w:val="008179E7"/>
    <w:rsid w:val="00875644"/>
    <w:rsid w:val="00901517"/>
    <w:rsid w:val="00921341"/>
    <w:rsid w:val="009435EF"/>
    <w:rsid w:val="009655B0"/>
    <w:rsid w:val="00967C88"/>
    <w:rsid w:val="009729FA"/>
    <w:rsid w:val="009B1E6B"/>
    <w:rsid w:val="009E70F5"/>
    <w:rsid w:val="00AA3D00"/>
    <w:rsid w:val="00AB5C45"/>
    <w:rsid w:val="00B24835"/>
    <w:rsid w:val="00BA52DE"/>
    <w:rsid w:val="00BE317B"/>
    <w:rsid w:val="00C21B8B"/>
    <w:rsid w:val="00C3736A"/>
    <w:rsid w:val="00C42AAB"/>
    <w:rsid w:val="00C74D10"/>
    <w:rsid w:val="00D14A9A"/>
    <w:rsid w:val="00D46525"/>
    <w:rsid w:val="00D62C7A"/>
    <w:rsid w:val="00DB4BEE"/>
    <w:rsid w:val="00E435EB"/>
    <w:rsid w:val="00EB2ABA"/>
    <w:rsid w:val="00EE37DF"/>
    <w:rsid w:val="00F15B19"/>
    <w:rsid w:val="00F16D5D"/>
    <w:rsid w:val="00F27EDD"/>
    <w:rsid w:val="00F8553E"/>
    <w:rsid w:val="00FA5815"/>
    <w:rsid w:val="00FB5D6A"/>
    <w:rsid w:val="00FD4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0AF8"/>
  <w15:chartTrackingRefBased/>
  <w15:docId w15:val="{D1AFF2D2-ABD9-4EF3-82C5-B71E673F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DB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DBF"/>
    <w:rPr>
      <w:rFonts w:ascii="Calibri" w:eastAsia="Calibri" w:hAnsi="Calibri" w:cs="Times New Roman"/>
    </w:rPr>
  </w:style>
  <w:style w:type="paragraph" w:styleId="Footer">
    <w:name w:val="footer"/>
    <w:basedOn w:val="Normal"/>
    <w:link w:val="FooterChar"/>
    <w:uiPriority w:val="99"/>
    <w:unhideWhenUsed/>
    <w:rsid w:val="005A6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DBF"/>
    <w:rPr>
      <w:rFonts w:ascii="Calibri" w:eastAsia="Calibri" w:hAnsi="Calibri" w:cs="Times New Roman"/>
    </w:rPr>
  </w:style>
  <w:style w:type="character" w:styleId="Hyperlink">
    <w:name w:val="Hyperlink"/>
    <w:uiPriority w:val="99"/>
    <w:unhideWhenUsed/>
    <w:rsid w:val="005A6DBF"/>
    <w:rPr>
      <w:color w:val="0000FF"/>
      <w:u w:val="single"/>
    </w:rPr>
  </w:style>
  <w:style w:type="paragraph" w:customStyle="1" w:styleId="MediumGrid1-Accent21">
    <w:name w:val="Medium Grid 1 - Accent 21"/>
    <w:basedOn w:val="Normal"/>
    <w:uiPriority w:val="34"/>
    <w:qFormat/>
    <w:rsid w:val="005A6DBF"/>
    <w:pPr>
      <w:spacing w:after="0"/>
      <w:ind w:left="720"/>
      <w:contextualSpacing/>
    </w:pPr>
  </w:style>
  <w:style w:type="paragraph" w:styleId="ListParagraph">
    <w:name w:val="List Paragraph"/>
    <w:basedOn w:val="Normal"/>
    <w:uiPriority w:val="34"/>
    <w:qFormat/>
    <w:rsid w:val="008179E7"/>
    <w:pPr>
      <w:ind w:left="720"/>
      <w:contextualSpacing/>
    </w:pPr>
  </w:style>
  <w:style w:type="paragraph" w:styleId="FootnoteText">
    <w:name w:val="footnote text"/>
    <w:basedOn w:val="Normal"/>
    <w:link w:val="FootnoteTextChar"/>
    <w:uiPriority w:val="99"/>
    <w:semiHidden/>
    <w:unhideWhenUsed/>
    <w:rsid w:val="002067FB"/>
    <w:pPr>
      <w:spacing w:after="0" w:line="240" w:lineRule="auto"/>
    </w:pPr>
    <w:rPr>
      <w:rFonts w:ascii="Cambria" w:eastAsia="Cambria" w:hAnsi="Cambria"/>
      <w:sz w:val="24"/>
      <w:szCs w:val="24"/>
    </w:rPr>
  </w:style>
  <w:style w:type="character" w:customStyle="1" w:styleId="FootnoteTextChar">
    <w:name w:val="Footnote Text Char"/>
    <w:basedOn w:val="DefaultParagraphFont"/>
    <w:link w:val="FootnoteText"/>
    <w:uiPriority w:val="99"/>
    <w:semiHidden/>
    <w:rsid w:val="002067FB"/>
    <w:rPr>
      <w:rFonts w:ascii="Cambria" w:eastAsia="Cambria" w:hAnsi="Cambria" w:cs="Times New Roman"/>
      <w:sz w:val="24"/>
      <w:szCs w:val="24"/>
    </w:rPr>
  </w:style>
  <w:style w:type="character" w:styleId="FootnoteReference">
    <w:name w:val="footnote reference"/>
    <w:uiPriority w:val="99"/>
    <w:semiHidden/>
    <w:unhideWhenUsed/>
    <w:rsid w:val="002067FB"/>
    <w:rPr>
      <w:vertAlign w:val="superscript"/>
    </w:rPr>
  </w:style>
  <w:style w:type="paragraph" w:customStyle="1" w:styleId="ColorfulList-Accent11">
    <w:name w:val="Colorful List - Accent 11"/>
    <w:basedOn w:val="Normal"/>
    <w:uiPriority w:val="34"/>
    <w:qFormat/>
    <w:rsid w:val="009E70F5"/>
    <w:pPr>
      <w:ind w:left="720"/>
      <w:contextualSpacing/>
    </w:pPr>
  </w:style>
  <w:style w:type="character" w:styleId="CommentReference">
    <w:name w:val="annotation reference"/>
    <w:basedOn w:val="DefaultParagraphFont"/>
    <w:uiPriority w:val="99"/>
    <w:semiHidden/>
    <w:unhideWhenUsed/>
    <w:rsid w:val="00875644"/>
    <w:rPr>
      <w:sz w:val="16"/>
      <w:szCs w:val="16"/>
    </w:rPr>
  </w:style>
  <w:style w:type="paragraph" w:styleId="CommentText">
    <w:name w:val="annotation text"/>
    <w:basedOn w:val="Normal"/>
    <w:link w:val="CommentTextChar"/>
    <w:uiPriority w:val="99"/>
    <w:semiHidden/>
    <w:unhideWhenUsed/>
    <w:rsid w:val="00875644"/>
    <w:pPr>
      <w:spacing w:line="240" w:lineRule="auto"/>
    </w:pPr>
    <w:rPr>
      <w:sz w:val="20"/>
      <w:szCs w:val="20"/>
    </w:rPr>
  </w:style>
  <w:style w:type="character" w:customStyle="1" w:styleId="CommentTextChar">
    <w:name w:val="Comment Text Char"/>
    <w:basedOn w:val="DefaultParagraphFont"/>
    <w:link w:val="CommentText"/>
    <w:uiPriority w:val="99"/>
    <w:semiHidden/>
    <w:rsid w:val="008756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5644"/>
    <w:rPr>
      <w:b/>
      <w:bCs/>
    </w:rPr>
  </w:style>
  <w:style w:type="character" w:customStyle="1" w:styleId="CommentSubjectChar">
    <w:name w:val="Comment Subject Char"/>
    <w:basedOn w:val="CommentTextChar"/>
    <w:link w:val="CommentSubject"/>
    <w:uiPriority w:val="99"/>
    <w:semiHidden/>
    <w:rsid w:val="0087564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75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644"/>
    <w:rPr>
      <w:rFonts w:ascii="Segoe UI" w:eastAsia="Calibri" w:hAnsi="Segoe UI" w:cs="Segoe UI"/>
      <w:sz w:val="18"/>
      <w:szCs w:val="18"/>
    </w:rPr>
  </w:style>
  <w:style w:type="paragraph" w:styleId="Revision">
    <w:name w:val="Revision"/>
    <w:hidden/>
    <w:uiPriority w:val="99"/>
    <w:semiHidden/>
    <w:rsid w:val="006D1006"/>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EE37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1209">
      <w:bodyDiv w:val="1"/>
      <w:marLeft w:val="0"/>
      <w:marRight w:val="0"/>
      <w:marTop w:val="0"/>
      <w:marBottom w:val="0"/>
      <w:divBdr>
        <w:top w:val="none" w:sz="0" w:space="0" w:color="auto"/>
        <w:left w:val="none" w:sz="0" w:space="0" w:color="auto"/>
        <w:bottom w:val="none" w:sz="0" w:space="0" w:color="auto"/>
        <w:right w:val="none" w:sz="0" w:space="0" w:color="auto"/>
      </w:divBdr>
    </w:div>
    <w:div w:id="196090224">
      <w:bodyDiv w:val="1"/>
      <w:marLeft w:val="0"/>
      <w:marRight w:val="0"/>
      <w:marTop w:val="0"/>
      <w:marBottom w:val="0"/>
      <w:divBdr>
        <w:top w:val="none" w:sz="0" w:space="0" w:color="auto"/>
        <w:left w:val="none" w:sz="0" w:space="0" w:color="auto"/>
        <w:bottom w:val="none" w:sz="0" w:space="0" w:color="auto"/>
        <w:right w:val="none" w:sz="0" w:space="0" w:color="auto"/>
      </w:divBdr>
    </w:div>
    <w:div w:id="290942655">
      <w:bodyDiv w:val="1"/>
      <w:marLeft w:val="0"/>
      <w:marRight w:val="0"/>
      <w:marTop w:val="0"/>
      <w:marBottom w:val="0"/>
      <w:divBdr>
        <w:top w:val="none" w:sz="0" w:space="0" w:color="auto"/>
        <w:left w:val="none" w:sz="0" w:space="0" w:color="auto"/>
        <w:bottom w:val="none" w:sz="0" w:space="0" w:color="auto"/>
        <w:right w:val="none" w:sz="0" w:space="0" w:color="auto"/>
      </w:divBdr>
    </w:div>
    <w:div w:id="338392717">
      <w:bodyDiv w:val="1"/>
      <w:marLeft w:val="0"/>
      <w:marRight w:val="0"/>
      <w:marTop w:val="0"/>
      <w:marBottom w:val="0"/>
      <w:divBdr>
        <w:top w:val="none" w:sz="0" w:space="0" w:color="auto"/>
        <w:left w:val="none" w:sz="0" w:space="0" w:color="auto"/>
        <w:bottom w:val="none" w:sz="0" w:space="0" w:color="auto"/>
        <w:right w:val="none" w:sz="0" w:space="0" w:color="auto"/>
      </w:divBdr>
    </w:div>
    <w:div w:id="388694858">
      <w:bodyDiv w:val="1"/>
      <w:marLeft w:val="0"/>
      <w:marRight w:val="0"/>
      <w:marTop w:val="0"/>
      <w:marBottom w:val="0"/>
      <w:divBdr>
        <w:top w:val="none" w:sz="0" w:space="0" w:color="auto"/>
        <w:left w:val="none" w:sz="0" w:space="0" w:color="auto"/>
        <w:bottom w:val="none" w:sz="0" w:space="0" w:color="auto"/>
        <w:right w:val="none" w:sz="0" w:space="0" w:color="auto"/>
      </w:divBdr>
    </w:div>
    <w:div w:id="542904004">
      <w:bodyDiv w:val="1"/>
      <w:marLeft w:val="0"/>
      <w:marRight w:val="0"/>
      <w:marTop w:val="0"/>
      <w:marBottom w:val="0"/>
      <w:divBdr>
        <w:top w:val="none" w:sz="0" w:space="0" w:color="auto"/>
        <w:left w:val="none" w:sz="0" w:space="0" w:color="auto"/>
        <w:bottom w:val="none" w:sz="0" w:space="0" w:color="auto"/>
        <w:right w:val="none" w:sz="0" w:space="0" w:color="auto"/>
      </w:divBdr>
    </w:div>
    <w:div w:id="886262080">
      <w:bodyDiv w:val="1"/>
      <w:marLeft w:val="0"/>
      <w:marRight w:val="0"/>
      <w:marTop w:val="0"/>
      <w:marBottom w:val="0"/>
      <w:divBdr>
        <w:top w:val="none" w:sz="0" w:space="0" w:color="auto"/>
        <w:left w:val="none" w:sz="0" w:space="0" w:color="auto"/>
        <w:bottom w:val="none" w:sz="0" w:space="0" w:color="auto"/>
        <w:right w:val="none" w:sz="0" w:space="0" w:color="auto"/>
      </w:divBdr>
    </w:div>
    <w:div w:id="900361384">
      <w:bodyDiv w:val="1"/>
      <w:marLeft w:val="0"/>
      <w:marRight w:val="0"/>
      <w:marTop w:val="0"/>
      <w:marBottom w:val="0"/>
      <w:divBdr>
        <w:top w:val="none" w:sz="0" w:space="0" w:color="auto"/>
        <w:left w:val="none" w:sz="0" w:space="0" w:color="auto"/>
        <w:bottom w:val="none" w:sz="0" w:space="0" w:color="auto"/>
        <w:right w:val="none" w:sz="0" w:space="0" w:color="auto"/>
      </w:divBdr>
    </w:div>
    <w:div w:id="908536070">
      <w:bodyDiv w:val="1"/>
      <w:marLeft w:val="0"/>
      <w:marRight w:val="0"/>
      <w:marTop w:val="0"/>
      <w:marBottom w:val="0"/>
      <w:divBdr>
        <w:top w:val="none" w:sz="0" w:space="0" w:color="auto"/>
        <w:left w:val="none" w:sz="0" w:space="0" w:color="auto"/>
        <w:bottom w:val="none" w:sz="0" w:space="0" w:color="auto"/>
        <w:right w:val="none" w:sz="0" w:space="0" w:color="auto"/>
      </w:divBdr>
    </w:div>
    <w:div w:id="941838739">
      <w:bodyDiv w:val="1"/>
      <w:marLeft w:val="0"/>
      <w:marRight w:val="0"/>
      <w:marTop w:val="0"/>
      <w:marBottom w:val="0"/>
      <w:divBdr>
        <w:top w:val="none" w:sz="0" w:space="0" w:color="auto"/>
        <w:left w:val="none" w:sz="0" w:space="0" w:color="auto"/>
        <w:bottom w:val="none" w:sz="0" w:space="0" w:color="auto"/>
        <w:right w:val="none" w:sz="0" w:space="0" w:color="auto"/>
      </w:divBdr>
    </w:div>
    <w:div w:id="952710623">
      <w:bodyDiv w:val="1"/>
      <w:marLeft w:val="0"/>
      <w:marRight w:val="0"/>
      <w:marTop w:val="0"/>
      <w:marBottom w:val="0"/>
      <w:divBdr>
        <w:top w:val="none" w:sz="0" w:space="0" w:color="auto"/>
        <w:left w:val="none" w:sz="0" w:space="0" w:color="auto"/>
        <w:bottom w:val="none" w:sz="0" w:space="0" w:color="auto"/>
        <w:right w:val="none" w:sz="0" w:space="0" w:color="auto"/>
      </w:divBdr>
    </w:div>
    <w:div w:id="1196038542">
      <w:bodyDiv w:val="1"/>
      <w:marLeft w:val="0"/>
      <w:marRight w:val="0"/>
      <w:marTop w:val="0"/>
      <w:marBottom w:val="0"/>
      <w:divBdr>
        <w:top w:val="none" w:sz="0" w:space="0" w:color="auto"/>
        <w:left w:val="none" w:sz="0" w:space="0" w:color="auto"/>
        <w:bottom w:val="none" w:sz="0" w:space="0" w:color="auto"/>
        <w:right w:val="none" w:sz="0" w:space="0" w:color="auto"/>
      </w:divBdr>
    </w:div>
    <w:div w:id="1225336360">
      <w:bodyDiv w:val="1"/>
      <w:marLeft w:val="0"/>
      <w:marRight w:val="0"/>
      <w:marTop w:val="0"/>
      <w:marBottom w:val="0"/>
      <w:divBdr>
        <w:top w:val="none" w:sz="0" w:space="0" w:color="auto"/>
        <w:left w:val="none" w:sz="0" w:space="0" w:color="auto"/>
        <w:bottom w:val="none" w:sz="0" w:space="0" w:color="auto"/>
        <w:right w:val="none" w:sz="0" w:space="0" w:color="auto"/>
      </w:divBdr>
    </w:div>
    <w:div w:id="1274093319">
      <w:bodyDiv w:val="1"/>
      <w:marLeft w:val="0"/>
      <w:marRight w:val="0"/>
      <w:marTop w:val="0"/>
      <w:marBottom w:val="0"/>
      <w:divBdr>
        <w:top w:val="none" w:sz="0" w:space="0" w:color="auto"/>
        <w:left w:val="none" w:sz="0" w:space="0" w:color="auto"/>
        <w:bottom w:val="none" w:sz="0" w:space="0" w:color="auto"/>
        <w:right w:val="none" w:sz="0" w:space="0" w:color="auto"/>
      </w:divBdr>
    </w:div>
    <w:div w:id="1354575368">
      <w:bodyDiv w:val="1"/>
      <w:marLeft w:val="0"/>
      <w:marRight w:val="0"/>
      <w:marTop w:val="0"/>
      <w:marBottom w:val="0"/>
      <w:divBdr>
        <w:top w:val="none" w:sz="0" w:space="0" w:color="auto"/>
        <w:left w:val="none" w:sz="0" w:space="0" w:color="auto"/>
        <w:bottom w:val="none" w:sz="0" w:space="0" w:color="auto"/>
        <w:right w:val="none" w:sz="0" w:space="0" w:color="auto"/>
      </w:divBdr>
    </w:div>
    <w:div w:id="1355380447">
      <w:bodyDiv w:val="1"/>
      <w:marLeft w:val="0"/>
      <w:marRight w:val="0"/>
      <w:marTop w:val="0"/>
      <w:marBottom w:val="0"/>
      <w:divBdr>
        <w:top w:val="none" w:sz="0" w:space="0" w:color="auto"/>
        <w:left w:val="none" w:sz="0" w:space="0" w:color="auto"/>
        <w:bottom w:val="none" w:sz="0" w:space="0" w:color="auto"/>
        <w:right w:val="none" w:sz="0" w:space="0" w:color="auto"/>
      </w:divBdr>
    </w:div>
    <w:div w:id="1380126417">
      <w:bodyDiv w:val="1"/>
      <w:marLeft w:val="0"/>
      <w:marRight w:val="0"/>
      <w:marTop w:val="0"/>
      <w:marBottom w:val="0"/>
      <w:divBdr>
        <w:top w:val="none" w:sz="0" w:space="0" w:color="auto"/>
        <w:left w:val="none" w:sz="0" w:space="0" w:color="auto"/>
        <w:bottom w:val="none" w:sz="0" w:space="0" w:color="auto"/>
        <w:right w:val="none" w:sz="0" w:space="0" w:color="auto"/>
      </w:divBdr>
    </w:div>
    <w:div w:id="1578056041">
      <w:bodyDiv w:val="1"/>
      <w:marLeft w:val="0"/>
      <w:marRight w:val="0"/>
      <w:marTop w:val="0"/>
      <w:marBottom w:val="0"/>
      <w:divBdr>
        <w:top w:val="none" w:sz="0" w:space="0" w:color="auto"/>
        <w:left w:val="none" w:sz="0" w:space="0" w:color="auto"/>
        <w:bottom w:val="none" w:sz="0" w:space="0" w:color="auto"/>
        <w:right w:val="none" w:sz="0" w:space="0" w:color="auto"/>
      </w:divBdr>
    </w:div>
    <w:div w:id="1825511487">
      <w:bodyDiv w:val="1"/>
      <w:marLeft w:val="0"/>
      <w:marRight w:val="0"/>
      <w:marTop w:val="0"/>
      <w:marBottom w:val="0"/>
      <w:divBdr>
        <w:top w:val="none" w:sz="0" w:space="0" w:color="auto"/>
        <w:left w:val="none" w:sz="0" w:space="0" w:color="auto"/>
        <w:bottom w:val="none" w:sz="0" w:space="0" w:color="auto"/>
        <w:right w:val="none" w:sz="0" w:space="0" w:color="auto"/>
      </w:divBdr>
    </w:div>
    <w:div w:id="2121102314">
      <w:bodyDiv w:val="1"/>
      <w:marLeft w:val="0"/>
      <w:marRight w:val="0"/>
      <w:marTop w:val="0"/>
      <w:marBottom w:val="0"/>
      <w:divBdr>
        <w:top w:val="none" w:sz="0" w:space="0" w:color="auto"/>
        <w:left w:val="none" w:sz="0" w:space="0" w:color="auto"/>
        <w:bottom w:val="none" w:sz="0" w:space="0" w:color="auto"/>
        <w:right w:val="none" w:sz="0" w:space="0" w:color="auto"/>
      </w:divBdr>
    </w:div>
    <w:div w:id="213570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NCC.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2387</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Schultz</dc:creator>
  <cp:keywords/>
  <dc:description/>
  <cp:lastModifiedBy>Ray</cp:lastModifiedBy>
  <cp:revision>3</cp:revision>
  <dcterms:created xsi:type="dcterms:W3CDTF">2019-01-16T21:33:00Z</dcterms:created>
  <dcterms:modified xsi:type="dcterms:W3CDTF">2019-07-17T22:14:00Z</dcterms:modified>
</cp:coreProperties>
</file>